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35D6A" w14:textId="4D49DA79" w:rsidR="00D46E9F" w:rsidRPr="007421DA" w:rsidRDefault="00D46E9F" w:rsidP="00D46E9F">
      <w:pPr>
        <w:spacing w:after="0"/>
        <w:jc w:val="center"/>
        <w:rPr>
          <w:rFonts w:asciiTheme="majorHAnsi" w:hAnsiTheme="majorHAnsi" w:cstheme="majorHAnsi"/>
          <w:sz w:val="36"/>
          <w:szCs w:val="36"/>
        </w:rPr>
      </w:pPr>
      <w:r w:rsidRPr="007421DA">
        <w:rPr>
          <w:rFonts w:asciiTheme="majorHAnsi" w:hAnsiTheme="majorHAnsi" w:cstheme="majorHAnsi"/>
          <w:sz w:val="36"/>
          <w:szCs w:val="36"/>
        </w:rPr>
        <w:t>IDEA</w:t>
      </w:r>
    </w:p>
    <w:p w14:paraId="0E038A5F" w14:textId="77777777" w:rsidR="00D46E9F" w:rsidRPr="007421DA" w:rsidRDefault="00D46E9F" w:rsidP="00D46E9F">
      <w:pPr>
        <w:spacing w:after="0"/>
        <w:jc w:val="center"/>
        <w:rPr>
          <w:rFonts w:asciiTheme="majorHAnsi" w:hAnsiTheme="majorHAnsi" w:cstheme="majorHAnsi"/>
          <w:sz w:val="36"/>
          <w:szCs w:val="36"/>
        </w:rPr>
      </w:pPr>
      <w:r w:rsidRPr="007421DA">
        <w:rPr>
          <w:rFonts w:asciiTheme="majorHAnsi" w:hAnsiTheme="majorHAnsi" w:cstheme="majorHAnsi"/>
          <w:sz w:val="36"/>
          <w:szCs w:val="36"/>
        </w:rPr>
        <w:t>Student Teaching Application Information</w:t>
      </w:r>
    </w:p>
    <w:p w14:paraId="38E01057" w14:textId="77777777" w:rsidR="00D46E9F" w:rsidRPr="007421DA" w:rsidRDefault="00D46E9F" w:rsidP="00D46E9F">
      <w:pPr>
        <w:spacing w:after="0"/>
        <w:jc w:val="center"/>
        <w:rPr>
          <w:rFonts w:asciiTheme="majorHAnsi" w:hAnsiTheme="majorHAnsi" w:cstheme="majorHAnsi"/>
          <w:sz w:val="36"/>
          <w:szCs w:val="36"/>
        </w:rPr>
      </w:pPr>
    </w:p>
    <w:p w14:paraId="06DFAB6E" w14:textId="77777777" w:rsidR="00D46E9F" w:rsidRPr="007421DA" w:rsidRDefault="00D46E9F" w:rsidP="00424317">
      <w:pPr>
        <w:spacing w:after="0"/>
        <w:jc w:val="both"/>
        <w:rPr>
          <w:rFonts w:asciiTheme="majorHAnsi" w:hAnsiTheme="majorHAnsi" w:cstheme="majorHAnsi"/>
          <w:b/>
          <w:sz w:val="24"/>
          <w:szCs w:val="24"/>
        </w:rPr>
      </w:pPr>
      <w:r w:rsidRPr="007421DA">
        <w:rPr>
          <w:rFonts w:asciiTheme="majorHAnsi" w:hAnsiTheme="majorHAnsi" w:cstheme="majorHAnsi"/>
          <w:b/>
          <w:sz w:val="24"/>
          <w:szCs w:val="24"/>
        </w:rPr>
        <w:t>Applications are due as part of the registration form you send in the semester prior to your student teaching experience.</w:t>
      </w:r>
    </w:p>
    <w:p w14:paraId="4DC05BEC" w14:textId="77777777" w:rsidR="00D46E9F" w:rsidRPr="007421DA" w:rsidRDefault="00D46E9F" w:rsidP="00424317">
      <w:pPr>
        <w:spacing w:after="0"/>
        <w:jc w:val="both"/>
        <w:rPr>
          <w:rFonts w:asciiTheme="majorHAnsi" w:hAnsiTheme="majorHAnsi" w:cstheme="majorHAnsi"/>
          <w:b/>
          <w:sz w:val="24"/>
          <w:szCs w:val="24"/>
        </w:rPr>
      </w:pPr>
    </w:p>
    <w:p w14:paraId="1ACD4722" w14:textId="55504047" w:rsidR="00D46E9F" w:rsidRPr="007421DA" w:rsidRDefault="00D46E9F" w:rsidP="00424317">
      <w:pPr>
        <w:pStyle w:val="ListParagraph"/>
        <w:numPr>
          <w:ilvl w:val="0"/>
          <w:numId w:val="2"/>
        </w:numPr>
        <w:spacing w:after="0"/>
        <w:jc w:val="both"/>
        <w:rPr>
          <w:rFonts w:asciiTheme="majorHAnsi" w:hAnsiTheme="majorHAnsi" w:cstheme="majorHAnsi"/>
          <w:sz w:val="24"/>
          <w:szCs w:val="24"/>
        </w:rPr>
      </w:pPr>
      <w:r w:rsidRPr="007421DA">
        <w:rPr>
          <w:rFonts w:asciiTheme="majorHAnsi" w:hAnsiTheme="majorHAnsi" w:cstheme="majorHAnsi"/>
          <w:sz w:val="24"/>
          <w:szCs w:val="24"/>
        </w:rPr>
        <w:t xml:space="preserve">If you are seeking a coaching endorsement during the </w:t>
      </w:r>
      <w:del w:id="0" w:author="Tylee Hanson" w:date="2025-07-25T12:49:00Z" w16du:dateUtc="2025-07-25T17:49:00Z">
        <w:r w:rsidRPr="007421DA" w:rsidDel="00DD2F0E">
          <w:rPr>
            <w:rFonts w:asciiTheme="majorHAnsi" w:hAnsiTheme="majorHAnsi" w:cstheme="majorHAnsi"/>
            <w:sz w:val="24"/>
            <w:szCs w:val="24"/>
          </w:rPr>
          <w:delText>semester</w:delText>
        </w:r>
      </w:del>
      <w:ins w:id="1" w:author="Tylee Hanson" w:date="2025-07-25T12:49:00Z" w16du:dateUtc="2025-07-25T17:49:00Z">
        <w:r w:rsidR="00DD2F0E" w:rsidRPr="007421DA">
          <w:rPr>
            <w:rFonts w:asciiTheme="majorHAnsi" w:hAnsiTheme="majorHAnsi" w:cstheme="majorHAnsi"/>
            <w:sz w:val="24"/>
            <w:szCs w:val="24"/>
          </w:rPr>
          <w:t>semester,</w:t>
        </w:r>
      </w:ins>
      <w:r w:rsidRPr="007421DA">
        <w:rPr>
          <w:rFonts w:asciiTheme="majorHAnsi" w:hAnsiTheme="majorHAnsi" w:cstheme="majorHAnsi"/>
          <w:sz w:val="24"/>
          <w:szCs w:val="24"/>
        </w:rPr>
        <w:t xml:space="preserve"> you are student teaching, please complete the corresponding section of the application.</w:t>
      </w:r>
    </w:p>
    <w:p w14:paraId="502EA849" w14:textId="14889037" w:rsidR="00D46E9F" w:rsidRPr="007421DA" w:rsidRDefault="003032C0" w:rsidP="00424317">
      <w:pPr>
        <w:pStyle w:val="ListParagraph"/>
        <w:numPr>
          <w:ilvl w:val="0"/>
          <w:numId w:val="2"/>
        </w:numPr>
        <w:spacing w:after="0"/>
        <w:jc w:val="both"/>
        <w:rPr>
          <w:rFonts w:asciiTheme="majorHAnsi" w:hAnsiTheme="majorHAnsi" w:cstheme="majorHAnsi"/>
          <w:sz w:val="24"/>
          <w:szCs w:val="24"/>
        </w:rPr>
      </w:pPr>
      <w:r w:rsidRPr="007421DA">
        <w:rPr>
          <w:rFonts w:asciiTheme="majorHAnsi" w:hAnsiTheme="majorHAnsi" w:cstheme="majorHAnsi"/>
          <w:sz w:val="24"/>
          <w:szCs w:val="24"/>
        </w:rPr>
        <w:t>A background check must be on file with the Office of Accreditation, Placement and Licensure before any placement can occur</w:t>
      </w:r>
      <w:r w:rsidR="00D46E9F" w:rsidRPr="007421DA">
        <w:rPr>
          <w:rFonts w:asciiTheme="majorHAnsi" w:hAnsiTheme="majorHAnsi" w:cstheme="majorHAnsi"/>
          <w:sz w:val="24"/>
          <w:szCs w:val="24"/>
        </w:rPr>
        <w:t>.</w:t>
      </w:r>
      <w:r w:rsidR="00366BFC" w:rsidRPr="007421DA">
        <w:rPr>
          <w:rFonts w:asciiTheme="majorHAnsi" w:hAnsiTheme="majorHAnsi" w:cstheme="majorHAnsi"/>
          <w:sz w:val="24"/>
          <w:szCs w:val="24"/>
        </w:rPr>
        <w:t xml:space="preserve"> </w:t>
      </w:r>
      <w:r w:rsidR="00D46E9F" w:rsidRPr="007421DA">
        <w:rPr>
          <w:rFonts w:asciiTheme="majorHAnsi" w:hAnsiTheme="majorHAnsi" w:cstheme="majorHAnsi"/>
          <w:sz w:val="24"/>
          <w:szCs w:val="24"/>
        </w:rPr>
        <w:t>To initiate the</w:t>
      </w:r>
      <w:r w:rsidRPr="007421DA">
        <w:rPr>
          <w:rFonts w:asciiTheme="majorHAnsi" w:hAnsiTheme="majorHAnsi" w:cstheme="majorHAnsi"/>
          <w:sz w:val="24"/>
          <w:szCs w:val="24"/>
        </w:rPr>
        <w:t xml:space="preserve"> </w:t>
      </w:r>
      <w:r w:rsidR="00D46E9F" w:rsidRPr="007421DA">
        <w:rPr>
          <w:rFonts w:asciiTheme="majorHAnsi" w:hAnsiTheme="majorHAnsi" w:cstheme="majorHAnsi"/>
          <w:sz w:val="24"/>
          <w:szCs w:val="24"/>
        </w:rPr>
        <w:t xml:space="preserve">process, please access </w:t>
      </w:r>
      <w:r w:rsidRPr="007421DA">
        <w:rPr>
          <w:rFonts w:asciiTheme="majorHAnsi" w:hAnsiTheme="majorHAnsi" w:cstheme="majorHAnsi"/>
          <w:sz w:val="24"/>
          <w:szCs w:val="24"/>
        </w:rPr>
        <w:t xml:space="preserve">the </w:t>
      </w:r>
      <w:r w:rsidR="00D46E9F" w:rsidRPr="007421DA">
        <w:rPr>
          <w:rFonts w:asciiTheme="majorHAnsi" w:hAnsiTheme="majorHAnsi" w:cstheme="majorHAnsi"/>
          <w:sz w:val="24"/>
          <w:szCs w:val="24"/>
        </w:rPr>
        <w:t xml:space="preserve">One Source </w:t>
      </w:r>
      <w:r w:rsidRPr="007421DA">
        <w:rPr>
          <w:rFonts w:asciiTheme="majorHAnsi" w:hAnsiTheme="majorHAnsi" w:cstheme="majorHAnsi"/>
          <w:sz w:val="24"/>
          <w:szCs w:val="24"/>
        </w:rPr>
        <w:t xml:space="preserve">Background </w:t>
      </w:r>
      <w:r w:rsidR="00D46E9F" w:rsidRPr="007421DA">
        <w:rPr>
          <w:rFonts w:asciiTheme="majorHAnsi" w:hAnsiTheme="majorHAnsi" w:cstheme="majorHAnsi"/>
          <w:sz w:val="24"/>
          <w:szCs w:val="24"/>
        </w:rPr>
        <w:t xml:space="preserve">website (onesourcebackground.com). Select </w:t>
      </w:r>
      <w:r w:rsidRPr="007421DA">
        <w:rPr>
          <w:rFonts w:asciiTheme="majorHAnsi" w:hAnsiTheme="majorHAnsi" w:cstheme="majorHAnsi"/>
          <w:b/>
          <w:sz w:val="24"/>
          <w:szCs w:val="24"/>
        </w:rPr>
        <w:t xml:space="preserve">Applicants, Students, UNL.  </w:t>
      </w:r>
      <w:r w:rsidR="00D46E9F" w:rsidRPr="007421DA">
        <w:rPr>
          <w:rFonts w:asciiTheme="majorHAnsi" w:hAnsiTheme="majorHAnsi" w:cstheme="majorHAnsi"/>
          <w:sz w:val="24"/>
          <w:szCs w:val="24"/>
        </w:rPr>
        <w:t xml:space="preserve">Please refer to the CEHS website for additional details. </w:t>
      </w:r>
      <w:r w:rsidRPr="007421DA">
        <w:rPr>
          <w:rFonts w:asciiTheme="majorHAnsi" w:hAnsiTheme="majorHAnsi" w:cstheme="majorHAnsi"/>
          <w:sz w:val="24"/>
          <w:szCs w:val="24"/>
        </w:rPr>
        <w:t>**</w:t>
      </w:r>
      <w:r w:rsidRPr="007421DA">
        <w:rPr>
          <w:rFonts w:asciiTheme="majorHAnsi" w:hAnsiTheme="majorHAnsi" w:cstheme="majorHAnsi"/>
        </w:rPr>
        <w:t xml:space="preserve"> </w:t>
      </w:r>
      <w:r w:rsidRPr="007421DA">
        <w:rPr>
          <w:rFonts w:asciiTheme="majorHAnsi" w:hAnsiTheme="majorHAnsi" w:cstheme="majorHAnsi"/>
          <w:i/>
          <w:iCs/>
          <w:sz w:val="24"/>
          <w:szCs w:val="24"/>
        </w:rPr>
        <w:t xml:space="preserve">The district of employment may choose to waive the background check requirement at its discretion. A specific self-report form with district official signatures </w:t>
      </w:r>
      <w:r w:rsidR="007421DA" w:rsidRPr="007421DA">
        <w:rPr>
          <w:rFonts w:asciiTheme="majorHAnsi" w:hAnsiTheme="majorHAnsi" w:cstheme="majorHAnsi"/>
          <w:i/>
          <w:iCs/>
          <w:sz w:val="24"/>
          <w:szCs w:val="24"/>
        </w:rPr>
        <w:t>will be</w:t>
      </w:r>
      <w:r w:rsidRPr="007421DA">
        <w:rPr>
          <w:rFonts w:asciiTheme="majorHAnsi" w:hAnsiTheme="majorHAnsi" w:cstheme="majorHAnsi"/>
          <w:i/>
          <w:iCs/>
          <w:sz w:val="24"/>
          <w:szCs w:val="24"/>
        </w:rPr>
        <w:t xml:space="preserve"> required.</w:t>
      </w:r>
      <w:r w:rsidRPr="007421DA">
        <w:rPr>
          <w:rFonts w:asciiTheme="majorHAnsi" w:hAnsiTheme="majorHAnsi" w:cstheme="majorHAnsi"/>
        </w:rPr>
        <w:t xml:space="preserve"> </w:t>
      </w:r>
    </w:p>
    <w:p w14:paraId="28FAD68E" w14:textId="77777777" w:rsidR="00D46E9F" w:rsidRPr="007421DA" w:rsidRDefault="00D46E9F" w:rsidP="00424317">
      <w:pPr>
        <w:pStyle w:val="ListParagraph"/>
        <w:numPr>
          <w:ilvl w:val="0"/>
          <w:numId w:val="2"/>
        </w:numPr>
        <w:spacing w:after="0"/>
        <w:jc w:val="both"/>
        <w:rPr>
          <w:rFonts w:asciiTheme="majorHAnsi" w:hAnsiTheme="majorHAnsi" w:cstheme="majorHAnsi"/>
          <w:sz w:val="24"/>
          <w:szCs w:val="24"/>
        </w:rPr>
      </w:pPr>
      <w:r w:rsidRPr="007421DA">
        <w:rPr>
          <w:rFonts w:asciiTheme="majorHAnsi" w:hAnsiTheme="majorHAnsi" w:cstheme="majorHAnsi"/>
          <w:sz w:val="24"/>
          <w:szCs w:val="24"/>
        </w:rPr>
        <w:t>If you decide not to student teach after you have submitted your application, please contact us immediately.</w:t>
      </w:r>
    </w:p>
    <w:p w14:paraId="3A05DDDA" w14:textId="71F4E70D" w:rsidR="00D46E9F" w:rsidRPr="007421DA" w:rsidRDefault="00D46E9F" w:rsidP="00424317">
      <w:pPr>
        <w:pStyle w:val="ListParagraph"/>
        <w:numPr>
          <w:ilvl w:val="0"/>
          <w:numId w:val="2"/>
        </w:numPr>
        <w:spacing w:after="0"/>
        <w:jc w:val="both"/>
        <w:rPr>
          <w:rFonts w:asciiTheme="majorHAnsi" w:hAnsiTheme="majorHAnsi" w:cstheme="majorHAnsi"/>
          <w:sz w:val="24"/>
          <w:szCs w:val="24"/>
        </w:rPr>
      </w:pPr>
      <w:r w:rsidRPr="007421DA">
        <w:rPr>
          <w:rFonts w:asciiTheme="majorHAnsi" w:hAnsiTheme="majorHAnsi" w:cstheme="majorHAnsi"/>
          <w:sz w:val="24"/>
          <w:szCs w:val="24"/>
        </w:rPr>
        <w:t xml:space="preserve">Please notify </w:t>
      </w:r>
      <w:r w:rsidR="000B2DB9" w:rsidRPr="007421DA">
        <w:rPr>
          <w:rFonts w:asciiTheme="majorHAnsi" w:hAnsiTheme="majorHAnsi" w:cstheme="majorHAnsi"/>
          <w:sz w:val="24"/>
          <w:szCs w:val="24"/>
        </w:rPr>
        <w:t>the</w:t>
      </w:r>
      <w:r w:rsidRPr="007421DA">
        <w:rPr>
          <w:rFonts w:asciiTheme="majorHAnsi" w:hAnsiTheme="majorHAnsi" w:cstheme="majorHAnsi"/>
          <w:sz w:val="24"/>
          <w:szCs w:val="24"/>
        </w:rPr>
        <w:t xml:space="preserve"> Office of </w:t>
      </w:r>
      <w:r w:rsidR="003032C0" w:rsidRPr="007421DA">
        <w:rPr>
          <w:rFonts w:asciiTheme="majorHAnsi" w:hAnsiTheme="majorHAnsi" w:cstheme="majorHAnsi"/>
          <w:sz w:val="24"/>
          <w:szCs w:val="24"/>
        </w:rPr>
        <w:t>Accreditation, Placement and Licensure,</w:t>
      </w:r>
      <w:r w:rsidRPr="007421DA">
        <w:rPr>
          <w:rFonts w:asciiTheme="majorHAnsi" w:hAnsiTheme="majorHAnsi" w:cstheme="majorHAnsi"/>
          <w:sz w:val="24"/>
          <w:szCs w:val="24"/>
        </w:rPr>
        <w:t xml:space="preserve"> 116 Henzlik Hall</w:t>
      </w:r>
      <w:r w:rsidR="003032C0" w:rsidRPr="007421DA">
        <w:rPr>
          <w:rFonts w:asciiTheme="majorHAnsi" w:hAnsiTheme="majorHAnsi" w:cstheme="majorHAnsi"/>
          <w:sz w:val="24"/>
          <w:szCs w:val="24"/>
        </w:rPr>
        <w:t>,</w:t>
      </w:r>
      <w:r w:rsidRPr="007421DA">
        <w:rPr>
          <w:rFonts w:asciiTheme="majorHAnsi" w:hAnsiTheme="majorHAnsi" w:cstheme="majorHAnsi"/>
          <w:sz w:val="24"/>
          <w:szCs w:val="24"/>
        </w:rPr>
        <w:t xml:space="preserve"> with any changes in contact information.</w:t>
      </w:r>
    </w:p>
    <w:p w14:paraId="0E1CCCFD" w14:textId="77777777" w:rsidR="00D46E9F" w:rsidRPr="007421DA" w:rsidRDefault="00D46E9F" w:rsidP="00424317">
      <w:pPr>
        <w:spacing w:after="0"/>
        <w:jc w:val="both"/>
        <w:rPr>
          <w:rFonts w:asciiTheme="majorHAnsi" w:hAnsiTheme="majorHAnsi" w:cstheme="majorHAnsi"/>
          <w:sz w:val="24"/>
          <w:szCs w:val="24"/>
        </w:rPr>
      </w:pPr>
    </w:p>
    <w:p w14:paraId="01F0C2C2" w14:textId="63AA5D28" w:rsidR="00D46E9F" w:rsidRPr="007421DA" w:rsidRDefault="00842CED" w:rsidP="00424317">
      <w:pPr>
        <w:spacing w:after="0"/>
        <w:jc w:val="both"/>
        <w:rPr>
          <w:rFonts w:asciiTheme="majorHAnsi" w:hAnsiTheme="majorHAnsi" w:cstheme="majorHAnsi"/>
          <w:sz w:val="24"/>
          <w:szCs w:val="24"/>
        </w:rPr>
      </w:pPr>
      <w:r w:rsidRPr="007421DA">
        <w:rPr>
          <w:rFonts w:asciiTheme="majorHAnsi" w:hAnsiTheme="majorHAnsi" w:cstheme="majorHAnsi"/>
          <w:sz w:val="24"/>
          <w:szCs w:val="24"/>
        </w:rPr>
        <w:t xml:space="preserve">The </w:t>
      </w:r>
      <w:r w:rsidR="00D46E9F" w:rsidRPr="007421DA">
        <w:rPr>
          <w:rFonts w:asciiTheme="majorHAnsi" w:hAnsiTheme="majorHAnsi" w:cstheme="majorHAnsi"/>
          <w:sz w:val="24"/>
          <w:szCs w:val="24"/>
        </w:rPr>
        <w:t xml:space="preserve">application </w:t>
      </w:r>
      <w:r w:rsidRPr="007421DA">
        <w:rPr>
          <w:rFonts w:asciiTheme="majorHAnsi" w:hAnsiTheme="majorHAnsi" w:cstheme="majorHAnsi"/>
          <w:sz w:val="24"/>
          <w:szCs w:val="24"/>
        </w:rPr>
        <w:t xml:space="preserve">may be downloaded from the </w:t>
      </w:r>
      <w:ins w:id="2" w:author="Tylee Hanson" w:date="2025-07-25T12:51:00Z" w16du:dateUtc="2025-07-25T17:51:00Z">
        <w:r w:rsidR="00DD2F0E" w:rsidRPr="007421DA">
          <w:rPr>
            <w:rFonts w:asciiTheme="majorHAnsi" w:hAnsiTheme="majorHAnsi" w:cstheme="majorHAnsi"/>
            <w:sz w:val="24"/>
            <w:szCs w:val="24"/>
          </w:rPr>
          <w:t xml:space="preserve">CEHS </w:t>
        </w:r>
      </w:ins>
      <w:r w:rsidRPr="007421DA">
        <w:rPr>
          <w:rFonts w:asciiTheme="majorHAnsi" w:hAnsiTheme="majorHAnsi" w:cstheme="majorHAnsi"/>
          <w:sz w:val="24"/>
          <w:szCs w:val="24"/>
        </w:rPr>
        <w:t xml:space="preserve">website. </w:t>
      </w:r>
      <w:r w:rsidR="00E02A03" w:rsidRPr="007421DA">
        <w:rPr>
          <w:rFonts w:asciiTheme="majorHAnsi" w:hAnsiTheme="majorHAnsi" w:cstheme="majorHAnsi"/>
          <w:sz w:val="24"/>
          <w:szCs w:val="24"/>
        </w:rPr>
        <w:t>Click</w:t>
      </w:r>
      <w:r w:rsidR="00E02A03" w:rsidRPr="007421DA">
        <w:rPr>
          <w:rFonts w:asciiTheme="majorHAnsi" w:hAnsiTheme="majorHAnsi" w:cstheme="majorHAnsi"/>
          <w:b/>
          <w:sz w:val="24"/>
          <w:szCs w:val="24"/>
        </w:rPr>
        <w:t xml:space="preserve"> Student Resources</w:t>
      </w:r>
      <w:r w:rsidR="00D46E9F" w:rsidRPr="007421DA">
        <w:rPr>
          <w:rFonts w:asciiTheme="majorHAnsi" w:hAnsiTheme="majorHAnsi" w:cstheme="majorHAnsi"/>
          <w:sz w:val="24"/>
          <w:szCs w:val="24"/>
        </w:rPr>
        <w:t xml:space="preserve">, </w:t>
      </w:r>
      <w:ins w:id="3" w:author="Tylee Hanson" w:date="2025-07-25T12:51:00Z" w16du:dateUtc="2025-07-25T17:51:00Z">
        <w:r w:rsidR="00DD2F0E" w:rsidRPr="007421DA">
          <w:rPr>
            <w:rFonts w:asciiTheme="majorHAnsi" w:hAnsiTheme="majorHAnsi" w:cstheme="majorHAnsi"/>
            <w:sz w:val="24"/>
            <w:szCs w:val="24"/>
          </w:rPr>
          <w:t xml:space="preserve">Student Teaching and Certification, </w:t>
        </w:r>
      </w:ins>
      <w:del w:id="4" w:author="Tylee Hanson" w:date="2025-07-25T12:51:00Z" w16du:dateUtc="2025-07-25T17:51:00Z">
        <w:r w:rsidR="00D46E9F" w:rsidRPr="007421DA" w:rsidDel="00DD2F0E">
          <w:rPr>
            <w:rFonts w:asciiTheme="majorHAnsi" w:hAnsiTheme="majorHAnsi" w:cstheme="majorHAnsi"/>
            <w:sz w:val="24"/>
            <w:szCs w:val="24"/>
          </w:rPr>
          <w:delText xml:space="preserve">then </w:delText>
        </w:r>
      </w:del>
      <w:del w:id="5" w:author="Tylee Hanson" w:date="2025-07-25T12:50:00Z" w16du:dateUtc="2025-07-25T17:50:00Z">
        <w:r w:rsidR="00E02A03" w:rsidRPr="007421DA" w:rsidDel="00DD2F0E">
          <w:rPr>
            <w:rFonts w:asciiTheme="majorHAnsi" w:hAnsiTheme="majorHAnsi" w:cstheme="majorHAnsi"/>
            <w:b/>
            <w:sz w:val="24"/>
            <w:szCs w:val="24"/>
          </w:rPr>
          <w:delText xml:space="preserve">Practicum and </w:delText>
        </w:r>
      </w:del>
      <w:r w:rsidR="00E02A03" w:rsidRPr="007421DA">
        <w:rPr>
          <w:rFonts w:asciiTheme="majorHAnsi" w:hAnsiTheme="majorHAnsi" w:cstheme="majorHAnsi"/>
          <w:b/>
          <w:sz w:val="24"/>
          <w:szCs w:val="24"/>
        </w:rPr>
        <w:t>Student Teach</w:t>
      </w:r>
      <w:ins w:id="6" w:author="Tylee Hanson" w:date="2025-07-25T12:50:00Z" w16du:dateUtc="2025-07-25T17:50:00Z">
        <w:r w:rsidR="00DD2F0E" w:rsidRPr="007421DA">
          <w:rPr>
            <w:rFonts w:asciiTheme="majorHAnsi" w:hAnsiTheme="majorHAnsi" w:cstheme="majorHAnsi"/>
            <w:b/>
            <w:sz w:val="24"/>
            <w:szCs w:val="24"/>
          </w:rPr>
          <w:t xml:space="preserve"> in the US</w:t>
        </w:r>
      </w:ins>
      <w:ins w:id="7" w:author="Tylee Hanson" w:date="2025-07-25T12:52:00Z" w16du:dateUtc="2025-07-25T17:52:00Z">
        <w:r w:rsidR="00DD2F0E" w:rsidRPr="007421DA">
          <w:rPr>
            <w:rFonts w:asciiTheme="majorHAnsi" w:hAnsiTheme="majorHAnsi" w:cstheme="majorHAnsi"/>
            <w:b/>
            <w:sz w:val="24"/>
            <w:szCs w:val="24"/>
          </w:rPr>
          <w:t>, then click IDEA Student Teachers</w:t>
        </w:r>
      </w:ins>
      <w:del w:id="8" w:author="Tylee Hanson" w:date="2025-07-25T12:50:00Z" w16du:dateUtc="2025-07-25T17:50:00Z">
        <w:r w:rsidR="00E02A03" w:rsidRPr="007421DA" w:rsidDel="00DD2F0E">
          <w:rPr>
            <w:rFonts w:asciiTheme="majorHAnsi" w:hAnsiTheme="majorHAnsi" w:cstheme="majorHAnsi"/>
            <w:b/>
            <w:sz w:val="24"/>
            <w:szCs w:val="24"/>
          </w:rPr>
          <w:delText>ing</w:delText>
        </w:r>
      </w:del>
      <w:r w:rsidR="009247F6" w:rsidRPr="007421DA">
        <w:rPr>
          <w:rFonts w:asciiTheme="majorHAnsi" w:hAnsiTheme="majorHAnsi" w:cstheme="majorHAnsi"/>
          <w:sz w:val="24"/>
          <w:szCs w:val="24"/>
        </w:rPr>
        <w:t>.</w:t>
      </w:r>
      <w:ins w:id="9" w:author="Tylee Hanson" w:date="2025-07-25T12:52:00Z" w16du:dateUtc="2025-07-25T17:52:00Z">
        <w:r w:rsidR="00DD2F0E" w:rsidRPr="007421DA">
          <w:rPr>
            <w:rFonts w:asciiTheme="majorHAnsi" w:hAnsiTheme="majorHAnsi" w:cstheme="majorHAnsi"/>
            <w:sz w:val="24"/>
            <w:szCs w:val="24"/>
          </w:rPr>
          <w:t xml:space="preserve">  </w:t>
        </w:r>
      </w:ins>
      <w:del w:id="10" w:author="Tylee Hanson" w:date="2025-07-25T12:51:00Z" w16du:dateUtc="2025-07-25T17:51:00Z">
        <w:r w:rsidR="009247F6" w:rsidRPr="007421DA" w:rsidDel="00DD2F0E">
          <w:rPr>
            <w:rFonts w:asciiTheme="majorHAnsi" w:hAnsiTheme="majorHAnsi" w:cstheme="majorHAnsi"/>
            <w:sz w:val="24"/>
            <w:szCs w:val="24"/>
          </w:rPr>
          <w:delText xml:space="preserve"> </w:delText>
        </w:r>
      </w:del>
      <w:del w:id="11" w:author="Tylee Hanson" w:date="2025-07-25T12:52:00Z" w16du:dateUtc="2025-07-25T17:52:00Z">
        <w:r w:rsidR="009247F6" w:rsidRPr="007421DA" w:rsidDel="00DD2F0E">
          <w:rPr>
            <w:rFonts w:asciiTheme="majorHAnsi" w:hAnsiTheme="majorHAnsi" w:cstheme="majorHAnsi"/>
            <w:sz w:val="24"/>
            <w:szCs w:val="24"/>
          </w:rPr>
          <w:delText xml:space="preserve">Reach through the information and apply where it says </w:delText>
        </w:r>
        <w:r w:rsidR="00E02A03" w:rsidRPr="007421DA" w:rsidDel="00DD2F0E">
          <w:rPr>
            <w:rFonts w:asciiTheme="majorHAnsi" w:hAnsiTheme="majorHAnsi" w:cstheme="majorHAnsi"/>
            <w:b/>
            <w:sz w:val="24"/>
            <w:szCs w:val="24"/>
          </w:rPr>
          <w:delText xml:space="preserve">IDEA </w:delText>
        </w:r>
        <w:r w:rsidR="009247F6" w:rsidRPr="007421DA" w:rsidDel="00DD2F0E">
          <w:rPr>
            <w:rFonts w:asciiTheme="majorHAnsi" w:hAnsiTheme="majorHAnsi" w:cstheme="majorHAnsi"/>
            <w:b/>
            <w:sz w:val="24"/>
            <w:szCs w:val="24"/>
          </w:rPr>
          <w:delText>Student Teachers APPLY HERE.</w:delText>
        </w:r>
        <w:r w:rsidR="00E02A03" w:rsidRPr="007421DA" w:rsidDel="00DD2F0E">
          <w:rPr>
            <w:rFonts w:asciiTheme="majorHAnsi" w:hAnsiTheme="majorHAnsi" w:cstheme="majorHAnsi"/>
            <w:sz w:val="24"/>
            <w:szCs w:val="24"/>
          </w:rPr>
          <w:delText xml:space="preserve"> </w:delText>
        </w:r>
      </w:del>
      <w:r w:rsidR="00E02A03" w:rsidRPr="007421DA">
        <w:rPr>
          <w:rFonts w:asciiTheme="majorHAnsi" w:hAnsiTheme="majorHAnsi" w:cstheme="majorHAnsi"/>
          <w:sz w:val="24"/>
          <w:szCs w:val="24"/>
        </w:rPr>
        <w:t xml:space="preserve">Please also note that some pages of the application require signatures so you will need </w:t>
      </w:r>
      <w:del w:id="12" w:author="Tylee Hanson" w:date="2025-07-25T12:53:00Z" w16du:dateUtc="2025-07-25T17:53:00Z">
        <w:r w:rsidR="00E02A03" w:rsidRPr="007421DA" w:rsidDel="00DD2F0E">
          <w:rPr>
            <w:rFonts w:asciiTheme="majorHAnsi" w:hAnsiTheme="majorHAnsi" w:cstheme="majorHAnsi"/>
            <w:sz w:val="24"/>
            <w:szCs w:val="24"/>
          </w:rPr>
          <w:delText>to print them out,</w:delText>
        </w:r>
      </w:del>
      <w:ins w:id="13" w:author="Tylee Hanson" w:date="2025-07-25T12:53:00Z" w16du:dateUtc="2025-07-25T17:53:00Z">
        <w:r w:rsidR="00DD2F0E" w:rsidRPr="007421DA">
          <w:rPr>
            <w:rFonts w:asciiTheme="majorHAnsi" w:hAnsiTheme="majorHAnsi" w:cstheme="majorHAnsi"/>
            <w:sz w:val="24"/>
            <w:szCs w:val="24"/>
          </w:rPr>
          <w:t>to</w:t>
        </w:r>
      </w:ins>
      <w:r w:rsidR="00E02A03" w:rsidRPr="007421DA">
        <w:rPr>
          <w:rFonts w:asciiTheme="majorHAnsi" w:hAnsiTheme="majorHAnsi" w:cstheme="majorHAnsi"/>
          <w:sz w:val="24"/>
          <w:szCs w:val="24"/>
        </w:rPr>
        <w:t xml:space="preserve"> have them signed</w:t>
      </w:r>
      <w:ins w:id="14" w:author="Tylee Hanson" w:date="2025-07-25T12:53:00Z" w16du:dateUtc="2025-07-25T17:53:00Z">
        <w:r w:rsidR="00DD2F0E" w:rsidRPr="007421DA">
          <w:rPr>
            <w:rFonts w:asciiTheme="majorHAnsi" w:hAnsiTheme="majorHAnsi" w:cstheme="majorHAnsi"/>
            <w:sz w:val="24"/>
            <w:szCs w:val="24"/>
          </w:rPr>
          <w:t>, then</w:t>
        </w:r>
      </w:ins>
      <w:r w:rsidR="00E02A03" w:rsidRPr="007421DA">
        <w:rPr>
          <w:rFonts w:asciiTheme="majorHAnsi" w:hAnsiTheme="majorHAnsi" w:cstheme="majorHAnsi"/>
          <w:sz w:val="24"/>
          <w:szCs w:val="24"/>
        </w:rPr>
        <w:t xml:space="preserve"> </w:t>
      </w:r>
      <w:del w:id="15" w:author="Tylee Hanson" w:date="2025-07-25T12:53:00Z" w16du:dateUtc="2025-07-25T17:53:00Z">
        <w:r w:rsidR="00E02A03" w:rsidRPr="007421DA" w:rsidDel="00DD2F0E">
          <w:rPr>
            <w:rFonts w:asciiTheme="majorHAnsi" w:hAnsiTheme="majorHAnsi" w:cstheme="majorHAnsi"/>
            <w:sz w:val="24"/>
            <w:szCs w:val="24"/>
          </w:rPr>
          <w:delText xml:space="preserve">and </w:delText>
        </w:r>
      </w:del>
      <w:r w:rsidR="00E02A03" w:rsidRPr="007421DA">
        <w:rPr>
          <w:rFonts w:asciiTheme="majorHAnsi" w:hAnsiTheme="majorHAnsi" w:cstheme="majorHAnsi"/>
          <w:sz w:val="24"/>
          <w:szCs w:val="24"/>
        </w:rPr>
        <w:t>scan</w:t>
      </w:r>
      <w:ins w:id="16" w:author="Tylee Hanson" w:date="2025-07-25T12:53:00Z" w16du:dateUtc="2025-07-25T17:53:00Z">
        <w:r w:rsidR="00DD2F0E" w:rsidRPr="007421DA">
          <w:rPr>
            <w:rFonts w:asciiTheme="majorHAnsi" w:hAnsiTheme="majorHAnsi" w:cstheme="majorHAnsi"/>
            <w:sz w:val="24"/>
            <w:szCs w:val="24"/>
          </w:rPr>
          <w:t>/email</w:t>
        </w:r>
      </w:ins>
      <w:r w:rsidR="009247F6" w:rsidRPr="007421DA">
        <w:rPr>
          <w:rFonts w:asciiTheme="majorHAnsi" w:hAnsiTheme="majorHAnsi" w:cstheme="majorHAnsi"/>
          <w:sz w:val="24"/>
          <w:szCs w:val="24"/>
        </w:rPr>
        <w:t xml:space="preserve"> or deliver them to 116 Henzlik</w:t>
      </w:r>
      <w:r w:rsidR="00E02A03" w:rsidRPr="007421DA">
        <w:rPr>
          <w:rFonts w:asciiTheme="majorHAnsi" w:hAnsiTheme="majorHAnsi" w:cstheme="majorHAnsi"/>
          <w:sz w:val="24"/>
          <w:szCs w:val="24"/>
        </w:rPr>
        <w:t xml:space="preserve"> </w:t>
      </w:r>
      <w:r w:rsidR="007421DA" w:rsidRPr="007421DA">
        <w:rPr>
          <w:rFonts w:asciiTheme="majorHAnsi" w:hAnsiTheme="majorHAnsi" w:cstheme="majorHAnsi"/>
          <w:sz w:val="24"/>
          <w:szCs w:val="24"/>
        </w:rPr>
        <w:t xml:space="preserve">Hall </w:t>
      </w:r>
      <w:r w:rsidR="00E02A03" w:rsidRPr="007421DA">
        <w:rPr>
          <w:rFonts w:asciiTheme="majorHAnsi" w:hAnsiTheme="majorHAnsi" w:cstheme="majorHAnsi"/>
          <w:sz w:val="24"/>
          <w:szCs w:val="24"/>
        </w:rPr>
        <w:t>for submission with your final application.</w:t>
      </w:r>
    </w:p>
    <w:p w14:paraId="0C6C2C79" w14:textId="77777777" w:rsidR="00E02A03" w:rsidRPr="007421DA" w:rsidRDefault="00E02A03" w:rsidP="00424317">
      <w:pPr>
        <w:spacing w:after="0"/>
        <w:jc w:val="both"/>
        <w:rPr>
          <w:rFonts w:asciiTheme="majorHAnsi" w:hAnsiTheme="majorHAnsi" w:cstheme="majorHAnsi"/>
          <w:sz w:val="24"/>
          <w:szCs w:val="24"/>
        </w:rPr>
      </w:pPr>
    </w:p>
    <w:p w14:paraId="2CF2E6F1" w14:textId="4AE84380" w:rsidR="00E02A03" w:rsidRPr="007421DA" w:rsidRDefault="00E02A03" w:rsidP="00424317">
      <w:pPr>
        <w:spacing w:after="0"/>
        <w:jc w:val="both"/>
        <w:rPr>
          <w:rFonts w:asciiTheme="majorHAnsi" w:hAnsiTheme="majorHAnsi" w:cstheme="majorHAnsi"/>
          <w:sz w:val="24"/>
          <w:szCs w:val="24"/>
        </w:rPr>
      </w:pPr>
      <w:r w:rsidRPr="007421DA">
        <w:rPr>
          <w:rFonts w:asciiTheme="majorHAnsi" w:hAnsiTheme="majorHAnsi" w:cstheme="majorHAnsi"/>
          <w:sz w:val="24"/>
          <w:szCs w:val="24"/>
        </w:rPr>
        <w:t xml:space="preserve">If you have questions concerning your </w:t>
      </w:r>
      <w:del w:id="17" w:author="Tylee Hanson" w:date="2025-07-25T12:49:00Z" w16du:dateUtc="2025-07-25T17:49:00Z">
        <w:r w:rsidRPr="007421DA" w:rsidDel="00DD2F0E">
          <w:rPr>
            <w:rFonts w:asciiTheme="majorHAnsi" w:hAnsiTheme="majorHAnsi" w:cstheme="majorHAnsi"/>
            <w:sz w:val="24"/>
            <w:szCs w:val="24"/>
          </w:rPr>
          <w:delText>application</w:delText>
        </w:r>
      </w:del>
      <w:ins w:id="18" w:author="Tylee Hanson" w:date="2025-07-25T12:49:00Z" w16du:dateUtc="2025-07-25T17:49:00Z">
        <w:r w:rsidR="00DD2F0E" w:rsidRPr="007421DA">
          <w:rPr>
            <w:rFonts w:asciiTheme="majorHAnsi" w:hAnsiTheme="majorHAnsi" w:cstheme="majorHAnsi"/>
            <w:sz w:val="24"/>
            <w:szCs w:val="24"/>
          </w:rPr>
          <w:t>application,</w:t>
        </w:r>
      </w:ins>
      <w:r w:rsidRPr="007421DA">
        <w:rPr>
          <w:rFonts w:asciiTheme="majorHAnsi" w:hAnsiTheme="majorHAnsi" w:cstheme="majorHAnsi"/>
          <w:sz w:val="24"/>
          <w:szCs w:val="24"/>
        </w:rPr>
        <w:t xml:space="preserve"> contact </w:t>
      </w:r>
      <w:r w:rsidR="000B2DB9" w:rsidRPr="007421DA">
        <w:rPr>
          <w:rFonts w:asciiTheme="majorHAnsi" w:hAnsiTheme="majorHAnsi" w:cstheme="majorHAnsi"/>
          <w:sz w:val="24"/>
          <w:szCs w:val="24"/>
        </w:rPr>
        <w:t xml:space="preserve">the Office </w:t>
      </w:r>
      <w:r w:rsidR="007421DA" w:rsidRPr="007421DA">
        <w:rPr>
          <w:rFonts w:asciiTheme="majorHAnsi" w:hAnsiTheme="majorHAnsi" w:cstheme="majorHAnsi"/>
          <w:sz w:val="24"/>
          <w:szCs w:val="24"/>
        </w:rPr>
        <w:t>of Accreditation, Placement and Licensure</w:t>
      </w:r>
      <w:r w:rsidR="000B2DB9" w:rsidRPr="007421DA">
        <w:rPr>
          <w:rFonts w:asciiTheme="majorHAnsi" w:hAnsiTheme="majorHAnsi" w:cstheme="majorHAnsi"/>
          <w:sz w:val="24"/>
          <w:szCs w:val="24"/>
        </w:rPr>
        <w:t xml:space="preserve"> at (402) 472-8620</w:t>
      </w:r>
      <w:ins w:id="19" w:author="Tylee Hanson" w:date="2025-07-25T12:50:00Z" w16du:dateUtc="2025-07-25T17:50:00Z">
        <w:r w:rsidR="00DD2F0E" w:rsidRPr="007421DA">
          <w:rPr>
            <w:rFonts w:asciiTheme="majorHAnsi" w:hAnsiTheme="majorHAnsi" w:cstheme="majorHAnsi"/>
            <w:sz w:val="24"/>
            <w:szCs w:val="24"/>
          </w:rPr>
          <w:t>.</w:t>
        </w:r>
      </w:ins>
      <w:del w:id="20" w:author="Tylee Hanson" w:date="2025-07-25T12:50:00Z" w16du:dateUtc="2025-07-25T17:50:00Z">
        <w:r w:rsidR="000B2DB9" w:rsidRPr="007421DA" w:rsidDel="00DD2F0E">
          <w:rPr>
            <w:rFonts w:asciiTheme="majorHAnsi" w:hAnsiTheme="majorHAnsi" w:cstheme="majorHAnsi"/>
            <w:sz w:val="24"/>
            <w:szCs w:val="24"/>
          </w:rPr>
          <w:delText xml:space="preserve"> or by email at</w:delText>
        </w:r>
        <w:r w:rsidR="00366BFC" w:rsidRPr="007421DA" w:rsidDel="00DD2F0E">
          <w:rPr>
            <w:rFonts w:asciiTheme="majorHAnsi" w:hAnsiTheme="majorHAnsi" w:cstheme="majorHAnsi"/>
            <w:sz w:val="24"/>
            <w:szCs w:val="24"/>
          </w:rPr>
          <w:delText xml:space="preserve"> </w:delText>
        </w:r>
        <w:r w:rsidR="00366BFC" w:rsidRPr="007421DA" w:rsidDel="00DD2F0E">
          <w:rPr>
            <w:rFonts w:asciiTheme="majorHAnsi" w:hAnsiTheme="majorHAnsi" w:cstheme="majorHAnsi"/>
          </w:rPr>
          <w:fldChar w:fldCharType="begin"/>
        </w:r>
        <w:r w:rsidR="00366BFC" w:rsidRPr="007421DA" w:rsidDel="00DD2F0E">
          <w:rPr>
            <w:rFonts w:asciiTheme="majorHAnsi" w:hAnsiTheme="majorHAnsi" w:cstheme="majorHAnsi"/>
          </w:rPr>
          <w:delInstrText>HYPERLINK "mailto:fieldexperiences@unl.edu"</w:delInstrText>
        </w:r>
        <w:r w:rsidR="00366BFC" w:rsidRPr="007421DA" w:rsidDel="00DD2F0E">
          <w:rPr>
            <w:rFonts w:asciiTheme="majorHAnsi" w:hAnsiTheme="majorHAnsi" w:cstheme="majorHAnsi"/>
          </w:rPr>
        </w:r>
        <w:r w:rsidR="00366BFC" w:rsidRPr="007421DA" w:rsidDel="00DD2F0E">
          <w:rPr>
            <w:rFonts w:asciiTheme="majorHAnsi" w:hAnsiTheme="majorHAnsi" w:cstheme="majorHAnsi"/>
          </w:rPr>
          <w:fldChar w:fldCharType="separate"/>
        </w:r>
        <w:r w:rsidR="00366BFC" w:rsidRPr="007421DA" w:rsidDel="00DD2F0E">
          <w:rPr>
            <w:rStyle w:val="Hyperlink"/>
            <w:rFonts w:asciiTheme="majorHAnsi" w:hAnsiTheme="majorHAnsi" w:cstheme="majorHAnsi"/>
            <w:color w:val="C00000"/>
            <w:sz w:val="24"/>
            <w:szCs w:val="24"/>
          </w:rPr>
          <w:delText>fieldexperiences@unl.edu</w:delText>
        </w:r>
        <w:r w:rsidR="00366BFC" w:rsidRPr="007421DA" w:rsidDel="00DD2F0E">
          <w:rPr>
            <w:rFonts w:asciiTheme="majorHAnsi" w:hAnsiTheme="majorHAnsi" w:cstheme="majorHAnsi"/>
          </w:rPr>
          <w:fldChar w:fldCharType="end"/>
        </w:r>
        <w:r w:rsidR="00366BFC" w:rsidRPr="007421DA" w:rsidDel="00DD2F0E">
          <w:rPr>
            <w:rFonts w:asciiTheme="majorHAnsi" w:hAnsiTheme="majorHAnsi" w:cstheme="majorHAnsi"/>
            <w:sz w:val="24"/>
            <w:szCs w:val="24"/>
          </w:rPr>
          <w:delText xml:space="preserve">. </w:delText>
        </w:r>
      </w:del>
    </w:p>
    <w:p w14:paraId="7D9272DF" w14:textId="77777777" w:rsidR="00E02A03" w:rsidRPr="007421DA" w:rsidRDefault="00E02A03" w:rsidP="00424317">
      <w:pPr>
        <w:spacing w:after="0"/>
        <w:jc w:val="both"/>
        <w:rPr>
          <w:rFonts w:asciiTheme="majorHAnsi" w:hAnsiTheme="majorHAnsi" w:cstheme="majorHAnsi"/>
          <w:sz w:val="24"/>
          <w:szCs w:val="24"/>
        </w:rPr>
      </w:pPr>
    </w:p>
    <w:p w14:paraId="764DC2F7" w14:textId="77777777" w:rsidR="00BE6A2A" w:rsidRPr="007421DA" w:rsidRDefault="00BE6A2A" w:rsidP="00842CED">
      <w:pPr>
        <w:spacing w:after="0"/>
        <w:jc w:val="center"/>
        <w:rPr>
          <w:rFonts w:asciiTheme="majorHAnsi" w:hAnsiTheme="majorHAnsi" w:cstheme="majorHAnsi"/>
          <w:b/>
          <w:sz w:val="32"/>
          <w:szCs w:val="32"/>
        </w:rPr>
      </w:pPr>
    </w:p>
    <w:p w14:paraId="203D802F" w14:textId="77777777" w:rsidR="00BE6A2A" w:rsidRPr="007421DA" w:rsidRDefault="00BE6A2A" w:rsidP="00842CED">
      <w:pPr>
        <w:spacing w:after="0"/>
        <w:jc w:val="center"/>
        <w:rPr>
          <w:rFonts w:asciiTheme="majorHAnsi" w:hAnsiTheme="majorHAnsi" w:cstheme="majorHAnsi"/>
          <w:b/>
          <w:sz w:val="32"/>
          <w:szCs w:val="32"/>
        </w:rPr>
      </w:pPr>
    </w:p>
    <w:p w14:paraId="726B47B0" w14:textId="77777777" w:rsidR="00BE6A2A" w:rsidRPr="007421DA" w:rsidRDefault="00BE6A2A" w:rsidP="00842CED">
      <w:pPr>
        <w:spacing w:after="0"/>
        <w:jc w:val="center"/>
        <w:rPr>
          <w:rFonts w:asciiTheme="majorHAnsi" w:hAnsiTheme="majorHAnsi" w:cstheme="majorHAnsi"/>
          <w:b/>
          <w:sz w:val="32"/>
          <w:szCs w:val="32"/>
        </w:rPr>
      </w:pPr>
    </w:p>
    <w:p w14:paraId="18AA291F" w14:textId="77777777" w:rsidR="00BE6A2A" w:rsidRPr="007421DA" w:rsidRDefault="00BE6A2A" w:rsidP="00842CED">
      <w:pPr>
        <w:spacing w:after="0"/>
        <w:jc w:val="center"/>
        <w:rPr>
          <w:rFonts w:asciiTheme="majorHAnsi" w:hAnsiTheme="majorHAnsi" w:cstheme="majorHAnsi"/>
          <w:b/>
          <w:sz w:val="32"/>
          <w:szCs w:val="32"/>
        </w:rPr>
      </w:pPr>
    </w:p>
    <w:p w14:paraId="52F8393E" w14:textId="77777777" w:rsidR="00BE6A2A" w:rsidRPr="007421DA" w:rsidRDefault="00BE6A2A" w:rsidP="00842CED">
      <w:pPr>
        <w:spacing w:after="0"/>
        <w:jc w:val="center"/>
        <w:rPr>
          <w:rFonts w:asciiTheme="majorHAnsi" w:hAnsiTheme="majorHAnsi" w:cstheme="majorHAnsi"/>
          <w:b/>
          <w:sz w:val="32"/>
          <w:szCs w:val="32"/>
        </w:rPr>
      </w:pPr>
    </w:p>
    <w:p w14:paraId="17B8D518" w14:textId="77777777" w:rsidR="00BE6A2A" w:rsidRPr="007421DA" w:rsidRDefault="00BE6A2A" w:rsidP="00842CED">
      <w:pPr>
        <w:spacing w:after="0"/>
        <w:jc w:val="center"/>
        <w:rPr>
          <w:rFonts w:asciiTheme="majorHAnsi" w:hAnsiTheme="majorHAnsi" w:cstheme="majorHAnsi"/>
          <w:b/>
          <w:sz w:val="32"/>
          <w:szCs w:val="32"/>
        </w:rPr>
      </w:pPr>
    </w:p>
    <w:p w14:paraId="28D3BDD5" w14:textId="77777777" w:rsidR="00BE6A2A" w:rsidRPr="007421DA" w:rsidRDefault="00BE6A2A" w:rsidP="00842CED">
      <w:pPr>
        <w:spacing w:after="0"/>
        <w:jc w:val="center"/>
        <w:rPr>
          <w:rFonts w:asciiTheme="majorHAnsi" w:hAnsiTheme="majorHAnsi" w:cstheme="majorHAnsi"/>
          <w:b/>
          <w:sz w:val="32"/>
          <w:szCs w:val="32"/>
        </w:rPr>
      </w:pPr>
    </w:p>
    <w:p w14:paraId="4ACE27C9" w14:textId="77777777" w:rsidR="009F5102" w:rsidRPr="007421DA" w:rsidRDefault="009F5102" w:rsidP="00842CED">
      <w:pPr>
        <w:spacing w:after="0"/>
        <w:jc w:val="center"/>
        <w:rPr>
          <w:rFonts w:asciiTheme="majorHAnsi" w:hAnsiTheme="majorHAnsi" w:cstheme="majorHAnsi"/>
          <w:b/>
          <w:sz w:val="32"/>
          <w:szCs w:val="32"/>
        </w:rPr>
      </w:pPr>
    </w:p>
    <w:p w14:paraId="61D914B9" w14:textId="77777777" w:rsidR="009F5102" w:rsidRPr="007421DA" w:rsidRDefault="009F5102" w:rsidP="00842CED">
      <w:pPr>
        <w:spacing w:after="0"/>
        <w:jc w:val="center"/>
        <w:rPr>
          <w:rFonts w:asciiTheme="majorHAnsi" w:hAnsiTheme="majorHAnsi" w:cstheme="majorHAnsi"/>
          <w:b/>
          <w:sz w:val="32"/>
          <w:szCs w:val="32"/>
        </w:rPr>
      </w:pPr>
    </w:p>
    <w:p w14:paraId="5E264C20" w14:textId="77777777" w:rsidR="00BE6A2A" w:rsidRPr="007421DA" w:rsidRDefault="00BE6A2A" w:rsidP="00842CED">
      <w:pPr>
        <w:spacing w:after="0"/>
        <w:jc w:val="center"/>
        <w:rPr>
          <w:rFonts w:asciiTheme="majorHAnsi" w:hAnsiTheme="majorHAnsi" w:cstheme="majorHAnsi"/>
          <w:b/>
          <w:sz w:val="32"/>
          <w:szCs w:val="32"/>
        </w:rPr>
      </w:pPr>
    </w:p>
    <w:p w14:paraId="7E4346DB" w14:textId="77777777" w:rsidR="00BE6A2A" w:rsidRPr="007421DA" w:rsidRDefault="00BE6A2A" w:rsidP="00842CED">
      <w:pPr>
        <w:spacing w:after="0"/>
        <w:jc w:val="center"/>
        <w:rPr>
          <w:rFonts w:asciiTheme="majorHAnsi" w:hAnsiTheme="majorHAnsi" w:cstheme="majorHAnsi"/>
          <w:b/>
          <w:sz w:val="32"/>
          <w:szCs w:val="32"/>
        </w:rPr>
      </w:pPr>
    </w:p>
    <w:p w14:paraId="43E53EC7" w14:textId="77777777" w:rsidR="00EE655B" w:rsidRPr="007421DA" w:rsidRDefault="00EE655B" w:rsidP="007421DA">
      <w:pPr>
        <w:spacing w:after="0"/>
        <w:rPr>
          <w:rFonts w:asciiTheme="majorHAnsi" w:hAnsiTheme="majorHAnsi" w:cstheme="majorHAnsi"/>
          <w:b/>
          <w:sz w:val="32"/>
          <w:szCs w:val="32"/>
        </w:rPr>
      </w:pPr>
    </w:p>
    <w:p w14:paraId="4E8E9696" w14:textId="77777777" w:rsidR="00E02A03" w:rsidRPr="007421DA" w:rsidRDefault="00E02A03" w:rsidP="00842CED">
      <w:pPr>
        <w:spacing w:after="0"/>
        <w:jc w:val="center"/>
        <w:rPr>
          <w:rFonts w:asciiTheme="majorHAnsi" w:hAnsiTheme="majorHAnsi" w:cstheme="majorHAnsi"/>
          <w:sz w:val="32"/>
          <w:szCs w:val="32"/>
        </w:rPr>
      </w:pPr>
      <w:r w:rsidRPr="007421DA">
        <w:rPr>
          <w:rFonts w:asciiTheme="majorHAnsi" w:hAnsiTheme="majorHAnsi" w:cstheme="majorHAnsi"/>
          <w:b/>
          <w:sz w:val="32"/>
          <w:szCs w:val="32"/>
        </w:rPr>
        <w:lastRenderedPageBreak/>
        <w:t>Student Teaching Rules and Policies</w:t>
      </w:r>
    </w:p>
    <w:p w14:paraId="25C0F770" w14:textId="77777777" w:rsidR="00366BFC" w:rsidRPr="007421DA" w:rsidRDefault="00366BFC" w:rsidP="00366BFC">
      <w:pPr>
        <w:spacing w:after="0"/>
        <w:rPr>
          <w:rFonts w:asciiTheme="majorHAnsi" w:hAnsiTheme="majorHAnsi" w:cstheme="majorHAnsi"/>
          <w:sz w:val="24"/>
          <w:szCs w:val="24"/>
        </w:rPr>
      </w:pPr>
    </w:p>
    <w:p w14:paraId="4F33C957" w14:textId="6B0922CC" w:rsidR="00E02A03" w:rsidRPr="007421DA" w:rsidRDefault="00E02A03" w:rsidP="00424317">
      <w:pPr>
        <w:pStyle w:val="ListParagraph"/>
        <w:numPr>
          <w:ilvl w:val="0"/>
          <w:numId w:val="3"/>
        </w:numPr>
        <w:spacing w:after="0"/>
        <w:jc w:val="both"/>
        <w:rPr>
          <w:rFonts w:asciiTheme="majorHAnsi" w:hAnsiTheme="majorHAnsi" w:cstheme="majorHAnsi"/>
          <w:sz w:val="24"/>
          <w:szCs w:val="24"/>
        </w:rPr>
      </w:pPr>
      <w:r w:rsidRPr="007421DA">
        <w:rPr>
          <w:rFonts w:asciiTheme="majorHAnsi" w:hAnsiTheme="majorHAnsi" w:cstheme="majorHAnsi"/>
          <w:sz w:val="24"/>
          <w:szCs w:val="24"/>
        </w:rPr>
        <w:t xml:space="preserve">If you plan to student teach </w:t>
      </w:r>
      <w:r w:rsidR="007421DA" w:rsidRPr="007421DA">
        <w:rPr>
          <w:rFonts w:asciiTheme="majorHAnsi" w:hAnsiTheme="majorHAnsi" w:cstheme="majorHAnsi"/>
          <w:sz w:val="24"/>
          <w:szCs w:val="24"/>
        </w:rPr>
        <w:t>in the following</w:t>
      </w:r>
      <w:r w:rsidRPr="007421DA">
        <w:rPr>
          <w:rFonts w:asciiTheme="majorHAnsi" w:hAnsiTheme="majorHAnsi" w:cstheme="majorHAnsi"/>
          <w:sz w:val="24"/>
          <w:szCs w:val="24"/>
        </w:rPr>
        <w:t xml:space="preserve"> semester you are </w:t>
      </w:r>
      <w:r w:rsidRPr="007421DA">
        <w:rPr>
          <w:rFonts w:asciiTheme="majorHAnsi" w:hAnsiTheme="majorHAnsi" w:cstheme="majorHAnsi"/>
          <w:b/>
          <w:sz w:val="24"/>
          <w:szCs w:val="24"/>
        </w:rPr>
        <w:t>required</w:t>
      </w:r>
      <w:r w:rsidRPr="007421DA">
        <w:rPr>
          <w:rFonts w:asciiTheme="majorHAnsi" w:hAnsiTheme="majorHAnsi" w:cstheme="majorHAnsi"/>
          <w:sz w:val="24"/>
          <w:szCs w:val="24"/>
        </w:rPr>
        <w:t xml:space="preserve"> to </w:t>
      </w:r>
      <w:r w:rsidR="00842CED" w:rsidRPr="007421DA">
        <w:rPr>
          <w:rFonts w:asciiTheme="majorHAnsi" w:hAnsiTheme="majorHAnsi" w:cstheme="majorHAnsi"/>
          <w:sz w:val="24"/>
          <w:szCs w:val="24"/>
        </w:rPr>
        <w:t xml:space="preserve">schedule </w:t>
      </w:r>
      <w:r w:rsidR="00262B9A" w:rsidRPr="007421DA">
        <w:rPr>
          <w:rFonts w:asciiTheme="majorHAnsi" w:hAnsiTheme="majorHAnsi" w:cstheme="majorHAnsi"/>
          <w:sz w:val="24"/>
          <w:szCs w:val="24"/>
        </w:rPr>
        <w:t xml:space="preserve">and attend </w:t>
      </w:r>
      <w:r w:rsidR="00842CED" w:rsidRPr="007421DA">
        <w:rPr>
          <w:rFonts w:asciiTheme="majorHAnsi" w:hAnsiTheme="majorHAnsi" w:cstheme="majorHAnsi"/>
          <w:sz w:val="24"/>
          <w:szCs w:val="24"/>
        </w:rPr>
        <w:t xml:space="preserve">an orientation conference with </w:t>
      </w:r>
      <w:r w:rsidR="00366BFC" w:rsidRPr="007421DA">
        <w:rPr>
          <w:rFonts w:asciiTheme="majorHAnsi" w:hAnsiTheme="majorHAnsi" w:cstheme="majorHAnsi"/>
          <w:sz w:val="24"/>
          <w:szCs w:val="24"/>
        </w:rPr>
        <w:t>Dr. Dawn Lindsley</w:t>
      </w:r>
      <w:r w:rsidR="00082217" w:rsidRPr="007421DA">
        <w:rPr>
          <w:rFonts w:asciiTheme="majorHAnsi" w:hAnsiTheme="majorHAnsi" w:cstheme="majorHAnsi"/>
          <w:sz w:val="24"/>
          <w:szCs w:val="24"/>
        </w:rPr>
        <w:t>.</w:t>
      </w:r>
      <w:r w:rsidR="00366BFC" w:rsidRPr="007421DA">
        <w:rPr>
          <w:rFonts w:asciiTheme="majorHAnsi" w:hAnsiTheme="majorHAnsi" w:cstheme="majorHAnsi"/>
          <w:sz w:val="24"/>
          <w:szCs w:val="24"/>
        </w:rPr>
        <w:t xml:space="preserve"> </w:t>
      </w:r>
      <w:r w:rsidR="00082217" w:rsidRPr="007421DA">
        <w:rPr>
          <w:rFonts w:asciiTheme="majorHAnsi" w:hAnsiTheme="majorHAnsi" w:cstheme="majorHAnsi"/>
          <w:sz w:val="24"/>
          <w:szCs w:val="24"/>
        </w:rPr>
        <w:t>Please contact her after you have applied.</w:t>
      </w:r>
    </w:p>
    <w:p w14:paraId="10BFE813" w14:textId="77777777" w:rsidR="00E02A03" w:rsidRPr="007421DA" w:rsidRDefault="00E02A03" w:rsidP="00424317">
      <w:pPr>
        <w:spacing w:after="0"/>
        <w:jc w:val="both"/>
        <w:rPr>
          <w:rFonts w:asciiTheme="majorHAnsi" w:hAnsiTheme="majorHAnsi" w:cstheme="majorHAnsi"/>
          <w:sz w:val="24"/>
          <w:szCs w:val="24"/>
        </w:rPr>
      </w:pPr>
    </w:p>
    <w:p w14:paraId="2D36CFBC" w14:textId="4D7DCC79" w:rsidR="00E02A03" w:rsidRPr="007421DA" w:rsidRDefault="00E02A03" w:rsidP="00424317">
      <w:pPr>
        <w:pStyle w:val="ListParagraph"/>
        <w:numPr>
          <w:ilvl w:val="0"/>
          <w:numId w:val="3"/>
        </w:numPr>
        <w:spacing w:after="0"/>
        <w:jc w:val="both"/>
        <w:rPr>
          <w:rFonts w:asciiTheme="majorHAnsi" w:hAnsiTheme="majorHAnsi" w:cstheme="majorHAnsi"/>
          <w:sz w:val="24"/>
          <w:szCs w:val="24"/>
          <w:u w:val="single"/>
        </w:rPr>
      </w:pPr>
      <w:r w:rsidRPr="007421DA">
        <w:rPr>
          <w:rFonts w:asciiTheme="majorHAnsi" w:hAnsiTheme="majorHAnsi" w:cstheme="majorHAnsi"/>
          <w:sz w:val="24"/>
          <w:szCs w:val="24"/>
        </w:rPr>
        <w:t xml:space="preserve">You are expected to follow the calendar of the school and district in which you will student teach and be present on all </w:t>
      </w:r>
      <w:r w:rsidR="00EE655B" w:rsidRPr="007421DA">
        <w:rPr>
          <w:rFonts w:asciiTheme="majorHAnsi" w:hAnsiTheme="majorHAnsi" w:cstheme="majorHAnsi"/>
          <w:sz w:val="24"/>
          <w:szCs w:val="24"/>
        </w:rPr>
        <w:t>day’s</w:t>
      </w:r>
      <w:r w:rsidRPr="007421DA">
        <w:rPr>
          <w:rFonts w:asciiTheme="majorHAnsi" w:hAnsiTheme="majorHAnsi" w:cstheme="majorHAnsi"/>
          <w:sz w:val="24"/>
          <w:szCs w:val="24"/>
        </w:rPr>
        <w:t xml:space="preserve"> teachers are on duty. The </w:t>
      </w:r>
      <w:del w:id="21" w:author="Tylee Hanson" w:date="2025-07-25T13:16:00Z" w16du:dateUtc="2025-07-25T18:16:00Z">
        <w:r w:rsidRPr="007421DA" w:rsidDel="00DD2F0E">
          <w:rPr>
            <w:rFonts w:asciiTheme="majorHAnsi" w:hAnsiTheme="majorHAnsi" w:cstheme="majorHAnsi"/>
            <w:sz w:val="24"/>
            <w:szCs w:val="24"/>
          </w:rPr>
          <w:delText>Office of Field Experiences</w:delText>
        </w:r>
      </w:del>
      <w:ins w:id="22" w:author="Tylee Hanson" w:date="2025-07-25T13:16:00Z" w16du:dateUtc="2025-07-25T18:16:00Z">
        <w:r w:rsidR="00DD2F0E" w:rsidRPr="007421DA">
          <w:rPr>
            <w:rFonts w:asciiTheme="majorHAnsi" w:hAnsiTheme="majorHAnsi" w:cstheme="majorHAnsi"/>
            <w:sz w:val="24"/>
            <w:szCs w:val="24"/>
          </w:rPr>
          <w:t>Director of Field Experience</w:t>
        </w:r>
      </w:ins>
      <w:r w:rsidRPr="007421DA">
        <w:rPr>
          <w:rFonts w:asciiTheme="majorHAnsi" w:hAnsiTheme="majorHAnsi" w:cstheme="majorHAnsi"/>
          <w:sz w:val="24"/>
          <w:szCs w:val="24"/>
        </w:rPr>
        <w:t xml:space="preserve"> will determine the beginning and ending dates of the student teaching experience. The first day of student teaching is dependent upon the district in which you are placed.</w:t>
      </w:r>
    </w:p>
    <w:p w14:paraId="2ACC26EE" w14:textId="77777777" w:rsidR="00E02A03" w:rsidRPr="007421DA" w:rsidRDefault="00E02A03" w:rsidP="00424317">
      <w:pPr>
        <w:spacing w:after="0"/>
        <w:jc w:val="both"/>
        <w:rPr>
          <w:rFonts w:asciiTheme="majorHAnsi" w:hAnsiTheme="majorHAnsi" w:cstheme="majorHAnsi"/>
          <w:sz w:val="24"/>
          <w:szCs w:val="24"/>
          <w:u w:val="single"/>
        </w:rPr>
      </w:pPr>
    </w:p>
    <w:p w14:paraId="74FE44CF" w14:textId="77777777" w:rsidR="009247F6" w:rsidRPr="007421DA" w:rsidRDefault="00E02A03" w:rsidP="00424317">
      <w:pPr>
        <w:pStyle w:val="ListParagraph"/>
        <w:numPr>
          <w:ilvl w:val="0"/>
          <w:numId w:val="3"/>
        </w:numPr>
        <w:spacing w:after="0"/>
        <w:jc w:val="both"/>
        <w:rPr>
          <w:rFonts w:asciiTheme="majorHAnsi" w:hAnsiTheme="majorHAnsi" w:cstheme="majorHAnsi"/>
          <w:sz w:val="24"/>
          <w:szCs w:val="24"/>
        </w:rPr>
      </w:pPr>
      <w:r w:rsidRPr="007421DA">
        <w:rPr>
          <w:rFonts w:asciiTheme="majorHAnsi" w:hAnsiTheme="majorHAnsi" w:cstheme="majorHAnsi"/>
          <w:sz w:val="24"/>
          <w:szCs w:val="24"/>
        </w:rPr>
        <w:t xml:space="preserve">As part of the professional expectations of student teaching, you are required to be in attendance and </w:t>
      </w:r>
    </w:p>
    <w:p w14:paraId="59A2BCEC" w14:textId="77777777" w:rsidR="00E02A03" w:rsidRPr="007421DA" w:rsidRDefault="00E02A03" w:rsidP="00424317">
      <w:pPr>
        <w:spacing w:after="0"/>
        <w:ind w:firstLine="720"/>
        <w:jc w:val="both"/>
        <w:rPr>
          <w:rFonts w:asciiTheme="majorHAnsi" w:hAnsiTheme="majorHAnsi" w:cstheme="majorHAnsi"/>
          <w:sz w:val="24"/>
          <w:szCs w:val="24"/>
        </w:rPr>
      </w:pPr>
      <w:r w:rsidRPr="007421DA">
        <w:rPr>
          <w:rFonts w:asciiTheme="majorHAnsi" w:hAnsiTheme="majorHAnsi" w:cstheme="majorHAnsi"/>
          <w:sz w:val="24"/>
          <w:szCs w:val="24"/>
        </w:rPr>
        <w:t>prepared every day, as well as follow the schedule established for the school faculty.</w:t>
      </w:r>
    </w:p>
    <w:p w14:paraId="53369029" w14:textId="77777777" w:rsidR="00E02A03" w:rsidRPr="007421DA" w:rsidRDefault="00E02A03" w:rsidP="00424317">
      <w:pPr>
        <w:spacing w:after="0"/>
        <w:ind w:left="360"/>
        <w:jc w:val="both"/>
        <w:rPr>
          <w:rFonts w:asciiTheme="majorHAnsi" w:hAnsiTheme="majorHAnsi" w:cstheme="majorHAnsi"/>
          <w:sz w:val="24"/>
          <w:szCs w:val="24"/>
        </w:rPr>
      </w:pPr>
    </w:p>
    <w:p w14:paraId="6F455A58" w14:textId="4AFB9C93" w:rsidR="009247F6" w:rsidRPr="007421DA" w:rsidRDefault="00E02A03" w:rsidP="00424317">
      <w:pPr>
        <w:pStyle w:val="ListParagraph"/>
        <w:numPr>
          <w:ilvl w:val="0"/>
          <w:numId w:val="3"/>
        </w:numPr>
        <w:spacing w:after="0"/>
        <w:jc w:val="both"/>
        <w:rPr>
          <w:rFonts w:asciiTheme="majorHAnsi" w:hAnsiTheme="majorHAnsi" w:cstheme="majorHAnsi"/>
          <w:sz w:val="24"/>
          <w:szCs w:val="24"/>
        </w:rPr>
      </w:pPr>
      <w:r w:rsidRPr="007421DA">
        <w:rPr>
          <w:rFonts w:asciiTheme="majorHAnsi" w:hAnsiTheme="majorHAnsi" w:cstheme="majorHAnsi"/>
          <w:sz w:val="24"/>
          <w:szCs w:val="24"/>
        </w:rPr>
        <w:t>You are expected to participate in student teaching course activities a</w:t>
      </w:r>
      <w:r w:rsidR="00EE655B" w:rsidRPr="007421DA">
        <w:rPr>
          <w:rFonts w:asciiTheme="majorHAnsi" w:hAnsiTheme="majorHAnsi" w:cstheme="majorHAnsi"/>
          <w:sz w:val="24"/>
          <w:szCs w:val="24"/>
        </w:rPr>
        <w:t>t the university as scheduled.</w:t>
      </w:r>
      <w:r w:rsidR="00366BFC" w:rsidRPr="007421DA">
        <w:rPr>
          <w:rFonts w:asciiTheme="majorHAnsi" w:hAnsiTheme="majorHAnsi" w:cstheme="majorHAnsi"/>
          <w:sz w:val="24"/>
          <w:szCs w:val="24"/>
        </w:rPr>
        <w:t xml:space="preserve"> </w:t>
      </w:r>
      <w:r w:rsidRPr="007421DA">
        <w:rPr>
          <w:rFonts w:asciiTheme="majorHAnsi" w:hAnsiTheme="majorHAnsi" w:cstheme="majorHAnsi"/>
          <w:sz w:val="24"/>
          <w:szCs w:val="24"/>
        </w:rPr>
        <w:t xml:space="preserve">These </w:t>
      </w:r>
    </w:p>
    <w:p w14:paraId="52A7DFEC" w14:textId="77777777" w:rsidR="00E02A03" w:rsidRPr="007421DA" w:rsidRDefault="00E02A03" w:rsidP="00424317">
      <w:pPr>
        <w:spacing w:after="0"/>
        <w:ind w:left="720"/>
        <w:jc w:val="both"/>
        <w:rPr>
          <w:rFonts w:asciiTheme="majorHAnsi" w:hAnsiTheme="majorHAnsi" w:cstheme="majorHAnsi"/>
          <w:sz w:val="24"/>
          <w:szCs w:val="24"/>
        </w:rPr>
      </w:pPr>
      <w:r w:rsidRPr="007421DA">
        <w:rPr>
          <w:rFonts w:asciiTheme="majorHAnsi" w:hAnsiTheme="majorHAnsi" w:cstheme="majorHAnsi"/>
          <w:sz w:val="24"/>
          <w:szCs w:val="24"/>
        </w:rPr>
        <w:t>days are shared with you by the University and are excused absences.</w:t>
      </w:r>
    </w:p>
    <w:p w14:paraId="0D46479D" w14:textId="77777777" w:rsidR="00E02A03" w:rsidRPr="007421DA" w:rsidRDefault="00E02A03" w:rsidP="00424317">
      <w:pPr>
        <w:spacing w:after="0"/>
        <w:ind w:left="360"/>
        <w:jc w:val="both"/>
        <w:rPr>
          <w:rFonts w:asciiTheme="majorHAnsi" w:hAnsiTheme="majorHAnsi" w:cstheme="majorHAnsi"/>
          <w:sz w:val="24"/>
          <w:szCs w:val="24"/>
        </w:rPr>
      </w:pPr>
    </w:p>
    <w:p w14:paraId="5C361492" w14:textId="489A3AE5" w:rsidR="009247F6" w:rsidRPr="007421DA" w:rsidRDefault="00CB7DBB" w:rsidP="00424317">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E</w:t>
      </w:r>
      <w:r w:rsidR="00E02A03" w:rsidRPr="007421DA">
        <w:rPr>
          <w:rFonts w:asciiTheme="majorHAnsi" w:hAnsiTheme="majorHAnsi" w:cstheme="majorHAnsi"/>
          <w:sz w:val="24"/>
          <w:szCs w:val="24"/>
        </w:rPr>
        <w:t xml:space="preserve">. </w:t>
      </w:r>
      <w:r w:rsidRPr="007421DA">
        <w:rPr>
          <w:rFonts w:asciiTheme="majorHAnsi" w:hAnsiTheme="majorHAnsi" w:cstheme="majorHAnsi"/>
          <w:sz w:val="24"/>
          <w:szCs w:val="24"/>
        </w:rPr>
        <w:tab/>
      </w:r>
      <w:r w:rsidR="00E02A03" w:rsidRPr="007421DA">
        <w:rPr>
          <w:rFonts w:asciiTheme="majorHAnsi" w:hAnsiTheme="majorHAnsi" w:cstheme="majorHAnsi"/>
          <w:sz w:val="24"/>
          <w:szCs w:val="24"/>
        </w:rPr>
        <w:t xml:space="preserve">You must be registered for </w:t>
      </w:r>
      <w:r w:rsidR="00EE655B" w:rsidRPr="007421DA">
        <w:rPr>
          <w:rFonts w:asciiTheme="majorHAnsi" w:hAnsiTheme="majorHAnsi" w:cstheme="majorHAnsi"/>
          <w:sz w:val="24"/>
          <w:szCs w:val="24"/>
        </w:rPr>
        <w:t>student teaching credit hours.</w:t>
      </w:r>
      <w:r w:rsidR="00366BFC" w:rsidRPr="007421DA">
        <w:rPr>
          <w:rFonts w:asciiTheme="majorHAnsi" w:hAnsiTheme="majorHAnsi" w:cstheme="majorHAnsi"/>
          <w:sz w:val="24"/>
          <w:szCs w:val="24"/>
        </w:rPr>
        <w:t xml:space="preserve"> </w:t>
      </w:r>
      <w:r w:rsidR="00E02A03" w:rsidRPr="007421DA">
        <w:rPr>
          <w:rFonts w:asciiTheme="majorHAnsi" w:hAnsiTheme="majorHAnsi" w:cstheme="majorHAnsi"/>
          <w:sz w:val="24"/>
          <w:szCs w:val="24"/>
        </w:rPr>
        <w:t xml:space="preserve">You will receive an email with the information </w:t>
      </w:r>
    </w:p>
    <w:p w14:paraId="21C00A45" w14:textId="77777777" w:rsidR="00E02A03" w:rsidRPr="007421DA" w:rsidRDefault="00E02A03" w:rsidP="00424317">
      <w:pPr>
        <w:spacing w:after="0"/>
        <w:ind w:firstLine="720"/>
        <w:jc w:val="both"/>
        <w:rPr>
          <w:rFonts w:asciiTheme="majorHAnsi" w:hAnsiTheme="majorHAnsi" w:cstheme="majorHAnsi"/>
          <w:sz w:val="24"/>
          <w:szCs w:val="24"/>
        </w:rPr>
      </w:pPr>
      <w:r w:rsidRPr="007421DA">
        <w:rPr>
          <w:rFonts w:asciiTheme="majorHAnsi" w:hAnsiTheme="majorHAnsi" w:cstheme="majorHAnsi"/>
          <w:sz w:val="24"/>
          <w:szCs w:val="24"/>
        </w:rPr>
        <w:t>you need to register, including course numbers, call numbers and credit hours.</w:t>
      </w:r>
    </w:p>
    <w:p w14:paraId="5F56BBC0" w14:textId="77777777" w:rsidR="00CB7DBB" w:rsidRPr="007421DA" w:rsidRDefault="00CB7DBB" w:rsidP="00424317">
      <w:pPr>
        <w:spacing w:after="0"/>
        <w:ind w:left="360"/>
        <w:jc w:val="both"/>
        <w:rPr>
          <w:rFonts w:asciiTheme="majorHAnsi" w:hAnsiTheme="majorHAnsi" w:cstheme="majorHAnsi"/>
          <w:sz w:val="24"/>
          <w:szCs w:val="24"/>
        </w:rPr>
      </w:pPr>
    </w:p>
    <w:p w14:paraId="1D6DA7EB" w14:textId="203CC4EA" w:rsidR="009247F6" w:rsidRPr="007421DA" w:rsidRDefault="00CB7DBB" w:rsidP="00424317">
      <w:pPr>
        <w:pStyle w:val="ListParagraph"/>
        <w:numPr>
          <w:ilvl w:val="0"/>
          <w:numId w:val="3"/>
        </w:numPr>
        <w:spacing w:after="0"/>
        <w:jc w:val="both"/>
        <w:rPr>
          <w:rFonts w:asciiTheme="majorHAnsi" w:hAnsiTheme="majorHAnsi" w:cstheme="majorHAnsi"/>
          <w:sz w:val="24"/>
          <w:szCs w:val="24"/>
        </w:rPr>
      </w:pPr>
      <w:r w:rsidRPr="007421DA">
        <w:rPr>
          <w:rFonts w:asciiTheme="majorHAnsi" w:hAnsiTheme="majorHAnsi" w:cstheme="majorHAnsi"/>
          <w:sz w:val="24"/>
          <w:szCs w:val="24"/>
        </w:rPr>
        <w:t>Student teaching is considered a full-time endeavor and shoul</w:t>
      </w:r>
      <w:r w:rsidR="009247F6" w:rsidRPr="007421DA">
        <w:rPr>
          <w:rFonts w:asciiTheme="majorHAnsi" w:hAnsiTheme="majorHAnsi" w:cstheme="majorHAnsi"/>
          <w:sz w:val="24"/>
          <w:szCs w:val="24"/>
        </w:rPr>
        <w:t>d be yo</w:t>
      </w:r>
      <w:r w:rsidR="00EE655B" w:rsidRPr="007421DA">
        <w:rPr>
          <w:rFonts w:asciiTheme="majorHAnsi" w:hAnsiTheme="majorHAnsi" w:cstheme="majorHAnsi"/>
          <w:sz w:val="24"/>
          <w:szCs w:val="24"/>
        </w:rPr>
        <w:t>ur top priority.</w:t>
      </w:r>
      <w:r w:rsidR="00366BFC" w:rsidRPr="007421DA">
        <w:rPr>
          <w:rFonts w:asciiTheme="majorHAnsi" w:hAnsiTheme="majorHAnsi" w:cstheme="majorHAnsi"/>
          <w:sz w:val="24"/>
          <w:szCs w:val="24"/>
        </w:rPr>
        <w:t xml:space="preserve"> </w:t>
      </w:r>
      <w:r w:rsidR="009247F6" w:rsidRPr="007421DA">
        <w:rPr>
          <w:rFonts w:asciiTheme="majorHAnsi" w:hAnsiTheme="majorHAnsi" w:cstheme="majorHAnsi"/>
          <w:sz w:val="24"/>
          <w:szCs w:val="24"/>
        </w:rPr>
        <w:t xml:space="preserve">It is </w:t>
      </w:r>
      <w:r w:rsidRPr="007421DA">
        <w:rPr>
          <w:rFonts w:asciiTheme="majorHAnsi" w:hAnsiTheme="majorHAnsi" w:cstheme="majorHAnsi"/>
          <w:sz w:val="24"/>
          <w:szCs w:val="24"/>
        </w:rPr>
        <w:t xml:space="preserve">expected that </w:t>
      </w:r>
    </w:p>
    <w:p w14:paraId="12CF9CD1" w14:textId="77777777" w:rsidR="00CB7DBB" w:rsidRPr="007421DA" w:rsidRDefault="00CB7DBB" w:rsidP="00424317">
      <w:pPr>
        <w:pStyle w:val="ListParagraph"/>
        <w:spacing w:after="0"/>
        <w:jc w:val="both"/>
        <w:rPr>
          <w:rFonts w:asciiTheme="majorHAnsi" w:hAnsiTheme="majorHAnsi" w:cstheme="majorHAnsi"/>
          <w:sz w:val="24"/>
          <w:szCs w:val="24"/>
        </w:rPr>
      </w:pPr>
      <w:r w:rsidRPr="007421DA">
        <w:rPr>
          <w:rFonts w:asciiTheme="majorHAnsi" w:hAnsiTheme="majorHAnsi" w:cstheme="majorHAnsi"/>
          <w:sz w:val="24"/>
          <w:szCs w:val="24"/>
        </w:rPr>
        <w:t>there will be no conflicts with your daily schedule.</w:t>
      </w:r>
    </w:p>
    <w:p w14:paraId="41BFCB7A" w14:textId="77777777" w:rsidR="00CB7DBB" w:rsidRPr="007421DA" w:rsidRDefault="00CB7DBB" w:rsidP="00424317">
      <w:pPr>
        <w:spacing w:after="0"/>
        <w:ind w:left="360"/>
        <w:jc w:val="both"/>
        <w:rPr>
          <w:rFonts w:asciiTheme="majorHAnsi" w:hAnsiTheme="majorHAnsi" w:cstheme="majorHAnsi"/>
          <w:sz w:val="24"/>
          <w:szCs w:val="24"/>
        </w:rPr>
      </w:pPr>
    </w:p>
    <w:p w14:paraId="75EDE115" w14:textId="059EC58F" w:rsidR="009247F6" w:rsidRPr="007421DA" w:rsidRDefault="00CB7DBB" w:rsidP="00424317">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 xml:space="preserve">G. </w:t>
      </w:r>
      <w:r w:rsidR="00CB1574">
        <w:rPr>
          <w:rFonts w:asciiTheme="majorHAnsi" w:hAnsiTheme="majorHAnsi" w:cstheme="majorHAnsi"/>
          <w:sz w:val="24"/>
          <w:szCs w:val="24"/>
        </w:rPr>
        <w:tab/>
      </w:r>
      <w:r w:rsidRPr="007421DA">
        <w:rPr>
          <w:rFonts w:asciiTheme="majorHAnsi" w:hAnsiTheme="majorHAnsi" w:cstheme="majorHAnsi"/>
          <w:sz w:val="24"/>
          <w:szCs w:val="24"/>
        </w:rPr>
        <w:t xml:space="preserve">In some districts there is an opportunity to be a “local substitute.” Policies and procedures regarding this </w:t>
      </w:r>
    </w:p>
    <w:p w14:paraId="41E0D3B2" w14:textId="6756BD08" w:rsidR="00CB7DBB" w:rsidRPr="007421DA" w:rsidRDefault="00CB7DBB" w:rsidP="00424317">
      <w:pPr>
        <w:spacing w:after="0"/>
        <w:ind w:left="720"/>
        <w:jc w:val="both"/>
        <w:rPr>
          <w:rFonts w:asciiTheme="majorHAnsi" w:hAnsiTheme="majorHAnsi" w:cstheme="majorHAnsi"/>
          <w:sz w:val="24"/>
          <w:szCs w:val="24"/>
        </w:rPr>
      </w:pPr>
      <w:r w:rsidRPr="007421DA">
        <w:rPr>
          <w:rFonts w:asciiTheme="majorHAnsi" w:hAnsiTheme="majorHAnsi" w:cstheme="majorHAnsi"/>
          <w:sz w:val="24"/>
          <w:szCs w:val="24"/>
        </w:rPr>
        <w:t xml:space="preserve">opportunity vary from district to district. If </w:t>
      </w:r>
      <w:r w:rsidR="009247F6" w:rsidRPr="007421DA">
        <w:rPr>
          <w:rFonts w:asciiTheme="majorHAnsi" w:hAnsiTheme="majorHAnsi" w:cstheme="majorHAnsi"/>
          <w:sz w:val="24"/>
          <w:szCs w:val="24"/>
        </w:rPr>
        <w:t xml:space="preserve">you are interested in pursuing </w:t>
      </w:r>
      <w:r w:rsidR="00CB1574">
        <w:rPr>
          <w:rFonts w:asciiTheme="majorHAnsi" w:hAnsiTheme="majorHAnsi" w:cstheme="majorHAnsi"/>
          <w:sz w:val="24"/>
          <w:szCs w:val="24"/>
        </w:rPr>
        <w:t>a substitute license</w:t>
      </w:r>
      <w:r w:rsidRPr="007421DA">
        <w:rPr>
          <w:rFonts w:asciiTheme="majorHAnsi" w:hAnsiTheme="majorHAnsi" w:cstheme="majorHAnsi"/>
          <w:sz w:val="24"/>
          <w:szCs w:val="24"/>
        </w:rPr>
        <w:t xml:space="preserve"> you need to contact the </w:t>
      </w:r>
      <w:del w:id="23" w:author="Tylee Hanson" w:date="2025-07-25T12:54:00Z" w16du:dateUtc="2025-07-25T17:54:00Z">
        <w:r w:rsidRPr="007421DA" w:rsidDel="00DD2F0E">
          <w:rPr>
            <w:rFonts w:asciiTheme="majorHAnsi" w:hAnsiTheme="majorHAnsi" w:cstheme="majorHAnsi"/>
            <w:sz w:val="24"/>
            <w:szCs w:val="24"/>
          </w:rPr>
          <w:delText xml:space="preserve">system </w:delText>
        </w:r>
      </w:del>
      <w:ins w:id="24" w:author="Tylee Hanson" w:date="2025-07-25T12:54:00Z" w16du:dateUtc="2025-07-25T17:54:00Z">
        <w:r w:rsidR="00DD2F0E" w:rsidRPr="007421DA">
          <w:rPr>
            <w:rFonts w:asciiTheme="majorHAnsi" w:hAnsiTheme="majorHAnsi" w:cstheme="majorHAnsi"/>
            <w:sz w:val="24"/>
            <w:szCs w:val="24"/>
          </w:rPr>
          <w:t xml:space="preserve">district </w:t>
        </w:r>
      </w:ins>
      <w:r w:rsidRPr="007421DA">
        <w:rPr>
          <w:rFonts w:asciiTheme="majorHAnsi" w:hAnsiTheme="majorHAnsi" w:cstheme="majorHAnsi"/>
          <w:sz w:val="24"/>
          <w:szCs w:val="24"/>
        </w:rPr>
        <w:t xml:space="preserve">where you </w:t>
      </w:r>
      <w:r w:rsidR="009247F6" w:rsidRPr="007421DA">
        <w:rPr>
          <w:rFonts w:asciiTheme="majorHAnsi" w:hAnsiTheme="majorHAnsi" w:cstheme="majorHAnsi"/>
          <w:sz w:val="24"/>
          <w:szCs w:val="24"/>
        </w:rPr>
        <w:t xml:space="preserve">hope to be assigned to student </w:t>
      </w:r>
      <w:r w:rsidRPr="007421DA">
        <w:rPr>
          <w:rFonts w:asciiTheme="majorHAnsi" w:hAnsiTheme="majorHAnsi" w:cstheme="majorHAnsi"/>
          <w:sz w:val="24"/>
          <w:szCs w:val="24"/>
        </w:rPr>
        <w:t xml:space="preserve">teach to determine whether that district allows local </w:t>
      </w:r>
      <w:r w:rsidR="009247F6" w:rsidRPr="007421DA">
        <w:rPr>
          <w:rFonts w:asciiTheme="majorHAnsi" w:hAnsiTheme="majorHAnsi" w:cstheme="majorHAnsi"/>
          <w:sz w:val="24"/>
          <w:szCs w:val="24"/>
        </w:rPr>
        <w:t>substituting.</w:t>
      </w:r>
      <w:r w:rsidR="00366BFC" w:rsidRPr="007421DA">
        <w:rPr>
          <w:rFonts w:asciiTheme="majorHAnsi" w:hAnsiTheme="majorHAnsi" w:cstheme="majorHAnsi"/>
          <w:sz w:val="24"/>
          <w:szCs w:val="24"/>
        </w:rPr>
        <w:t xml:space="preserve"> </w:t>
      </w:r>
      <w:r w:rsidR="009247F6" w:rsidRPr="007421DA">
        <w:rPr>
          <w:rFonts w:asciiTheme="majorHAnsi" w:hAnsiTheme="majorHAnsi" w:cstheme="majorHAnsi"/>
          <w:sz w:val="24"/>
          <w:szCs w:val="24"/>
        </w:rPr>
        <w:t xml:space="preserve">If so, you must </w:t>
      </w:r>
      <w:r w:rsidRPr="007421DA">
        <w:rPr>
          <w:rFonts w:asciiTheme="majorHAnsi" w:hAnsiTheme="majorHAnsi" w:cstheme="majorHAnsi"/>
          <w:sz w:val="24"/>
          <w:szCs w:val="24"/>
        </w:rPr>
        <w:t>complete their process</w:t>
      </w:r>
      <w:ins w:id="25" w:author="Tylee Hanson" w:date="2025-07-25T12:54:00Z" w16du:dateUtc="2025-07-25T17:54:00Z">
        <w:r w:rsidR="00DD2F0E" w:rsidRPr="007421DA">
          <w:rPr>
            <w:rFonts w:asciiTheme="majorHAnsi" w:hAnsiTheme="majorHAnsi" w:cstheme="majorHAnsi"/>
            <w:sz w:val="24"/>
            <w:szCs w:val="24"/>
          </w:rPr>
          <w:t>, in addition to the Nebraska Department of Education’s requ</w:t>
        </w:r>
      </w:ins>
      <w:ins w:id="26" w:author="Tylee Hanson" w:date="2025-07-25T12:55:00Z" w16du:dateUtc="2025-07-25T17:55:00Z">
        <w:r w:rsidR="00DD2F0E" w:rsidRPr="007421DA">
          <w:rPr>
            <w:rFonts w:asciiTheme="majorHAnsi" w:hAnsiTheme="majorHAnsi" w:cstheme="majorHAnsi"/>
            <w:sz w:val="24"/>
            <w:szCs w:val="24"/>
          </w:rPr>
          <w:t>irements,</w:t>
        </w:r>
      </w:ins>
      <w:r w:rsidRPr="007421DA">
        <w:rPr>
          <w:rFonts w:asciiTheme="majorHAnsi" w:hAnsiTheme="majorHAnsi" w:cstheme="majorHAnsi"/>
          <w:sz w:val="24"/>
          <w:szCs w:val="24"/>
        </w:rPr>
        <w:t xml:space="preserve"> to receive a </w:t>
      </w:r>
      <w:ins w:id="27" w:author="Tylee Hanson" w:date="2025-07-25T12:55:00Z" w16du:dateUtc="2025-07-25T17:55:00Z">
        <w:r w:rsidR="00DD2F0E" w:rsidRPr="007421DA">
          <w:rPr>
            <w:rFonts w:asciiTheme="majorHAnsi" w:hAnsiTheme="majorHAnsi" w:cstheme="majorHAnsi"/>
            <w:sz w:val="24"/>
            <w:szCs w:val="24"/>
          </w:rPr>
          <w:t xml:space="preserve">local substitute </w:t>
        </w:r>
      </w:ins>
      <w:r w:rsidRPr="007421DA">
        <w:rPr>
          <w:rFonts w:asciiTheme="majorHAnsi" w:hAnsiTheme="majorHAnsi" w:cstheme="majorHAnsi"/>
          <w:sz w:val="24"/>
          <w:szCs w:val="24"/>
        </w:rPr>
        <w:t xml:space="preserve">certificate. </w:t>
      </w:r>
      <w:del w:id="28" w:author="Tylee Hanson" w:date="2025-07-25T12:55:00Z" w16du:dateUtc="2025-07-25T17:55:00Z">
        <w:r w:rsidRPr="007421DA" w:rsidDel="00DD2F0E">
          <w:rPr>
            <w:rFonts w:asciiTheme="majorHAnsi" w:hAnsiTheme="majorHAnsi" w:cstheme="majorHAnsi"/>
            <w:sz w:val="24"/>
            <w:szCs w:val="24"/>
          </w:rPr>
          <w:delText>Local substi</w:delText>
        </w:r>
        <w:r w:rsidR="009247F6" w:rsidRPr="007421DA" w:rsidDel="00DD2F0E">
          <w:rPr>
            <w:rFonts w:asciiTheme="majorHAnsi" w:hAnsiTheme="majorHAnsi" w:cstheme="majorHAnsi"/>
            <w:sz w:val="24"/>
            <w:szCs w:val="24"/>
          </w:rPr>
          <w:delText xml:space="preserve">tuting is generally limited to </w:delText>
        </w:r>
        <w:r w:rsidRPr="007421DA" w:rsidDel="00DD2F0E">
          <w:rPr>
            <w:rFonts w:asciiTheme="majorHAnsi" w:hAnsiTheme="majorHAnsi" w:cstheme="majorHAnsi"/>
            <w:sz w:val="24"/>
            <w:szCs w:val="24"/>
          </w:rPr>
          <w:delText xml:space="preserve">no more than </w:delText>
        </w:r>
        <w:r w:rsidR="009247F6" w:rsidRPr="007421DA" w:rsidDel="00DD2F0E">
          <w:rPr>
            <w:rFonts w:asciiTheme="majorHAnsi" w:hAnsiTheme="majorHAnsi" w:cstheme="majorHAnsi"/>
            <w:b/>
            <w:sz w:val="24"/>
            <w:szCs w:val="24"/>
          </w:rPr>
          <w:delText>three</w:delText>
        </w:r>
        <w:r w:rsidRPr="007421DA" w:rsidDel="00DD2F0E">
          <w:rPr>
            <w:rFonts w:asciiTheme="majorHAnsi" w:hAnsiTheme="majorHAnsi" w:cstheme="majorHAnsi"/>
            <w:b/>
            <w:sz w:val="24"/>
            <w:szCs w:val="24"/>
          </w:rPr>
          <w:delText xml:space="preserve"> days</w:delText>
        </w:r>
        <w:r w:rsidRPr="007421DA" w:rsidDel="00DD2F0E">
          <w:rPr>
            <w:rFonts w:asciiTheme="majorHAnsi" w:hAnsiTheme="majorHAnsi" w:cstheme="majorHAnsi"/>
            <w:sz w:val="24"/>
            <w:szCs w:val="24"/>
          </w:rPr>
          <w:delText xml:space="preserve"> during </w:delText>
        </w:r>
        <w:r w:rsidR="009247F6" w:rsidRPr="007421DA" w:rsidDel="00DD2F0E">
          <w:rPr>
            <w:rFonts w:asciiTheme="majorHAnsi" w:hAnsiTheme="majorHAnsi" w:cstheme="majorHAnsi"/>
            <w:sz w:val="24"/>
            <w:szCs w:val="24"/>
          </w:rPr>
          <w:delText>the student teaching experience and counts toward your total number of absences.</w:delText>
        </w:r>
      </w:del>
    </w:p>
    <w:p w14:paraId="6926313F" w14:textId="77777777" w:rsidR="00CB7DBB" w:rsidRPr="007421DA" w:rsidRDefault="00CB7DBB" w:rsidP="00424317">
      <w:pPr>
        <w:spacing w:after="0"/>
        <w:ind w:left="360"/>
        <w:jc w:val="both"/>
        <w:rPr>
          <w:rFonts w:asciiTheme="majorHAnsi" w:hAnsiTheme="majorHAnsi" w:cstheme="majorHAnsi"/>
          <w:sz w:val="24"/>
          <w:szCs w:val="24"/>
        </w:rPr>
      </w:pPr>
    </w:p>
    <w:p w14:paraId="793C3911" w14:textId="2EF91AE7" w:rsidR="00CB7DBB" w:rsidRPr="007421DA" w:rsidRDefault="00CB7DBB" w:rsidP="00424317">
      <w:pPr>
        <w:spacing w:after="0"/>
        <w:ind w:left="720" w:hanging="360"/>
        <w:jc w:val="both"/>
        <w:rPr>
          <w:rFonts w:asciiTheme="majorHAnsi" w:hAnsiTheme="majorHAnsi" w:cstheme="majorHAnsi"/>
          <w:sz w:val="24"/>
          <w:szCs w:val="24"/>
        </w:rPr>
      </w:pPr>
      <w:r w:rsidRPr="007421DA">
        <w:rPr>
          <w:rFonts w:asciiTheme="majorHAnsi" w:hAnsiTheme="majorHAnsi" w:cstheme="majorHAnsi"/>
          <w:sz w:val="24"/>
          <w:szCs w:val="24"/>
        </w:rPr>
        <w:t>H.</w:t>
      </w:r>
      <w:r w:rsidRPr="007421DA">
        <w:rPr>
          <w:rFonts w:asciiTheme="majorHAnsi" w:hAnsiTheme="majorHAnsi" w:cstheme="majorHAnsi"/>
          <w:sz w:val="24"/>
          <w:szCs w:val="24"/>
        </w:rPr>
        <w:tab/>
        <w:t>If you are cited for an incident that could lead to a mi</w:t>
      </w:r>
      <w:r w:rsidR="009247F6" w:rsidRPr="007421DA">
        <w:rPr>
          <w:rFonts w:asciiTheme="majorHAnsi" w:hAnsiTheme="majorHAnsi" w:cstheme="majorHAnsi"/>
          <w:sz w:val="24"/>
          <w:szCs w:val="24"/>
        </w:rPr>
        <w:t xml:space="preserve">sdemeanor or felony conviction </w:t>
      </w:r>
      <w:r w:rsidRPr="007421DA">
        <w:rPr>
          <w:rFonts w:asciiTheme="majorHAnsi" w:hAnsiTheme="majorHAnsi" w:cstheme="majorHAnsi"/>
          <w:sz w:val="24"/>
          <w:szCs w:val="24"/>
        </w:rPr>
        <w:t xml:space="preserve">during your student teaching experience, you </w:t>
      </w:r>
      <w:r w:rsidR="00CB1574">
        <w:rPr>
          <w:rFonts w:asciiTheme="majorHAnsi" w:hAnsiTheme="majorHAnsi" w:cstheme="majorHAnsi"/>
          <w:sz w:val="24"/>
          <w:szCs w:val="24"/>
        </w:rPr>
        <w:t>MUST</w:t>
      </w:r>
      <w:r w:rsidRPr="007421DA">
        <w:rPr>
          <w:rFonts w:asciiTheme="majorHAnsi" w:hAnsiTheme="majorHAnsi" w:cstheme="majorHAnsi"/>
          <w:sz w:val="24"/>
          <w:szCs w:val="24"/>
        </w:rPr>
        <w:t xml:space="preserve"> report t</w:t>
      </w:r>
      <w:r w:rsidR="009247F6" w:rsidRPr="007421DA">
        <w:rPr>
          <w:rFonts w:asciiTheme="majorHAnsi" w:hAnsiTheme="majorHAnsi" w:cstheme="majorHAnsi"/>
          <w:sz w:val="24"/>
          <w:szCs w:val="24"/>
        </w:rPr>
        <w:t xml:space="preserve">he incident </w:t>
      </w:r>
      <w:r w:rsidR="009247F6" w:rsidRPr="007421DA">
        <w:rPr>
          <w:rFonts w:asciiTheme="majorHAnsi" w:hAnsiTheme="majorHAnsi" w:cstheme="majorHAnsi"/>
          <w:b/>
          <w:sz w:val="24"/>
          <w:szCs w:val="24"/>
        </w:rPr>
        <w:t>immediately</w:t>
      </w:r>
      <w:r w:rsidR="009247F6" w:rsidRPr="007421DA">
        <w:rPr>
          <w:rFonts w:asciiTheme="majorHAnsi" w:hAnsiTheme="majorHAnsi" w:cstheme="majorHAnsi"/>
          <w:sz w:val="24"/>
          <w:szCs w:val="24"/>
        </w:rPr>
        <w:t xml:space="preserve"> to </w:t>
      </w:r>
      <w:r w:rsidR="00EE655B" w:rsidRPr="007421DA">
        <w:rPr>
          <w:rFonts w:asciiTheme="majorHAnsi" w:hAnsiTheme="majorHAnsi" w:cstheme="majorHAnsi"/>
          <w:sz w:val="24"/>
          <w:szCs w:val="24"/>
        </w:rPr>
        <w:t>the</w:t>
      </w:r>
      <w:ins w:id="29" w:author="Tylee Hanson" w:date="2025-07-25T12:55:00Z" w16du:dateUtc="2025-07-25T17:55:00Z">
        <w:r w:rsidR="00DD2F0E" w:rsidRPr="007421DA">
          <w:rPr>
            <w:rFonts w:asciiTheme="majorHAnsi" w:hAnsiTheme="majorHAnsi" w:cstheme="majorHAnsi"/>
            <w:sz w:val="24"/>
            <w:szCs w:val="24"/>
          </w:rPr>
          <w:t xml:space="preserve"> Director of Field Experiences. </w:t>
        </w:r>
      </w:ins>
      <w:del w:id="30" w:author="Tylee Hanson" w:date="2025-07-25T12:55:00Z" w16du:dateUtc="2025-07-25T17:55:00Z">
        <w:r w:rsidR="00EE655B" w:rsidRPr="007421DA" w:rsidDel="00DD2F0E">
          <w:rPr>
            <w:rFonts w:asciiTheme="majorHAnsi" w:hAnsiTheme="majorHAnsi" w:cstheme="majorHAnsi"/>
            <w:sz w:val="24"/>
            <w:szCs w:val="24"/>
          </w:rPr>
          <w:delText xml:space="preserve"> office of Field</w:delText>
        </w:r>
        <w:r w:rsidRPr="007421DA" w:rsidDel="00DD2F0E">
          <w:rPr>
            <w:rFonts w:asciiTheme="majorHAnsi" w:hAnsiTheme="majorHAnsi" w:cstheme="majorHAnsi"/>
            <w:sz w:val="24"/>
            <w:szCs w:val="24"/>
          </w:rPr>
          <w:delText xml:space="preserve"> Experiences</w:delText>
        </w:r>
        <w:r w:rsidR="00EE655B" w:rsidRPr="007421DA" w:rsidDel="00DD2F0E">
          <w:rPr>
            <w:rFonts w:asciiTheme="majorHAnsi" w:hAnsiTheme="majorHAnsi" w:cstheme="majorHAnsi"/>
            <w:sz w:val="24"/>
            <w:szCs w:val="24"/>
          </w:rPr>
          <w:delText xml:space="preserve"> by email at</w:delText>
        </w:r>
        <w:r w:rsidR="00366BFC" w:rsidRPr="007421DA" w:rsidDel="00DD2F0E">
          <w:rPr>
            <w:rFonts w:asciiTheme="majorHAnsi" w:hAnsiTheme="majorHAnsi" w:cstheme="majorHAnsi"/>
            <w:sz w:val="24"/>
            <w:szCs w:val="24"/>
          </w:rPr>
          <w:delText xml:space="preserve"> </w:delText>
        </w:r>
        <w:r w:rsidR="00366BFC" w:rsidRPr="007421DA" w:rsidDel="00DD2F0E">
          <w:rPr>
            <w:rFonts w:asciiTheme="majorHAnsi" w:hAnsiTheme="majorHAnsi" w:cstheme="majorHAnsi"/>
          </w:rPr>
          <w:fldChar w:fldCharType="begin"/>
        </w:r>
        <w:r w:rsidR="00366BFC" w:rsidRPr="007421DA" w:rsidDel="00DD2F0E">
          <w:rPr>
            <w:rFonts w:asciiTheme="majorHAnsi" w:hAnsiTheme="majorHAnsi" w:cstheme="majorHAnsi"/>
          </w:rPr>
          <w:delInstrText>HYPERLINK "mailto:fieldexperiences@unl.edu"</w:delInstrText>
        </w:r>
        <w:r w:rsidR="00366BFC" w:rsidRPr="007421DA" w:rsidDel="00DD2F0E">
          <w:rPr>
            <w:rFonts w:asciiTheme="majorHAnsi" w:hAnsiTheme="majorHAnsi" w:cstheme="majorHAnsi"/>
          </w:rPr>
        </w:r>
        <w:r w:rsidR="00366BFC" w:rsidRPr="007421DA" w:rsidDel="00DD2F0E">
          <w:rPr>
            <w:rFonts w:asciiTheme="majorHAnsi" w:hAnsiTheme="majorHAnsi" w:cstheme="majorHAnsi"/>
          </w:rPr>
          <w:fldChar w:fldCharType="separate"/>
        </w:r>
        <w:r w:rsidR="00366BFC" w:rsidRPr="007421DA" w:rsidDel="00DD2F0E">
          <w:rPr>
            <w:rStyle w:val="Hyperlink"/>
            <w:rFonts w:asciiTheme="majorHAnsi" w:hAnsiTheme="majorHAnsi" w:cstheme="majorHAnsi"/>
            <w:color w:val="C00000"/>
            <w:sz w:val="24"/>
            <w:szCs w:val="24"/>
          </w:rPr>
          <w:delText>fieldexperiences@unl.edu</w:delText>
        </w:r>
        <w:r w:rsidR="00366BFC" w:rsidRPr="007421DA" w:rsidDel="00DD2F0E">
          <w:rPr>
            <w:rFonts w:asciiTheme="majorHAnsi" w:hAnsiTheme="majorHAnsi" w:cstheme="majorHAnsi"/>
          </w:rPr>
          <w:fldChar w:fldCharType="end"/>
        </w:r>
        <w:r w:rsidR="00366BFC" w:rsidRPr="007421DA" w:rsidDel="00DD2F0E">
          <w:rPr>
            <w:rFonts w:asciiTheme="majorHAnsi" w:hAnsiTheme="majorHAnsi" w:cstheme="majorHAnsi"/>
            <w:sz w:val="24"/>
            <w:szCs w:val="24"/>
          </w:rPr>
          <w:delText xml:space="preserve">. </w:delText>
        </w:r>
        <w:r w:rsidRPr="007421DA" w:rsidDel="00DD2F0E">
          <w:rPr>
            <w:rFonts w:asciiTheme="majorHAnsi" w:hAnsiTheme="majorHAnsi" w:cstheme="majorHAnsi"/>
            <w:sz w:val="24"/>
            <w:szCs w:val="24"/>
          </w:rPr>
          <w:delText xml:space="preserve"> </w:delText>
        </w:r>
      </w:del>
    </w:p>
    <w:p w14:paraId="166632B2" w14:textId="77777777" w:rsidR="00CB7DBB" w:rsidRPr="007421DA" w:rsidRDefault="00CB7DBB" w:rsidP="00424317">
      <w:pPr>
        <w:spacing w:after="0"/>
        <w:ind w:left="360"/>
        <w:jc w:val="both"/>
        <w:rPr>
          <w:rFonts w:asciiTheme="majorHAnsi" w:hAnsiTheme="majorHAnsi" w:cstheme="majorHAnsi"/>
          <w:sz w:val="24"/>
          <w:szCs w:val="24"/>
        </w:rPr>
      </w:pPr>
    </w:p>
    <w:p w14:paraId="69B39155" w14:textId="71CB0414" w:rsidR="00CB7DBB" w:rsidRPr="007421DA" w:rsidRDefault="00CB7DBB" w:rsidP="00424317">
      <w:pPr>
        <w:spacing w:after="0"/>
        <w:ind w:left="720" w:hanging="360"/>
        <w:jc w:val="both"/>
        <w:rPr>
          <w:rFonts w:asciiTheme="majorHAnsi" w:hAnsiTheme="majorHAnsi" w:cstheme="majorHAnsi"/>
          <w:sz w:val="24"/>
          <w:szCs w:val="24"/>
        </w:rPr>
      </w:pPr>
      <w:r w:rsidRPr="007421DA">
        <w:rPr>
          <w:rFonts w:asciiTheme="majorHAnsi" w:hAnsiTheme="majorHAnsi" w:cstheme="majorHAnsi"/>
          <w:sz w:val="24"/>
          <w:szCs w:val="24"/>
        </w:rPr>
        <w:t>I.</w:t>
      </w:r>
      <w:r w:rsidRPr="007421DA">
        <w:rPr>
          <w:rFonts w:asciiTheme="majorHAnsi" w:hAnsiTheme="majorHAnsi" w:cstheme="majorHAnsi"/>
          <w:sz w:val="24"/>
          <w:szCs w:val="24"/>
        </w:rPr>
        <w:tab/>
        <w:t xml:space="preserve">An electronic copy of the </w:t>
      </w:r>
      <w:hyperlink r:id="rId8" w:history="1">
        <w:r w:rsidRPr="007421DA">
          <w:rPr>
            <w:rStyle w:val="Hyperlink"/>
            <w:rFonts w:asciiTheme="majorHAnsi" w:hAnsiTheme="majorHAnsi" w:cstheme="majorHAnsi"/>
            <w:color w:val="C00000"/>
            <w:sz w:val="24"/>
            <w:szCs w:val="24"/>
          </w:rPr>
          <w:t>Student Teaching Handbook</w:t>
        </w:r>
      </w:hyperlink>
      <w:r w:rsidRPr="007421DA">
        <w:rPr>
          <w:rFonts w:asciiTheme="majorHAnsi" w:hAnsiTheme="majorHAnsi" w:cstheme="majorHAnsi"/>
          <w:sz w:val="24"/>
          <w:szCs w:val="24"/>
        </w:rPr>
        <w:t xml:space="preserve"> is a</w:t>
      </w:r>
      <w:r w:rsidR="009247F6" w:rsidRPr="007421DA">
        <w:rPr>
          <w:rFonts w:asciiTheme="majorHAnsi" w:hAnsiTheme="majorHAnsi" w:cstheme="majorHAnsi"/>
          <w:sz w:val="24"/>
          <w:szCs w:val="24"/>
        </w:rPr>
        <w:t xml:space="preserve">vailable on the </w:t>
      </w:r>
      <w:del w:id="31" w:author="Tylee Hanson" w:date="2025-07-25T12:55:00Z" w16du:dateUtc="2025-07-25T17:55:00Z">
        <w:r w:rsidR="009247F6" w:rsidRPr="007421DA" w:rsidDel="00DD2F0E">
          <w:rPr>
            <w:rFonts w:asciiTheme="majorHAnsi" w:hAnsiTheme="majorHAnsi" w:cstheme="majorHAnsi"/>
            <w:sz w:val="24"/>
            <w:szCs w:val="24"/>
          </w:rPr>
          <w:delText xml:space="preserve">“Practicum and </w:delText>
        </w:r>
        <w:r w:rsidRPr="007421DA" w:rsidDel="00DD2F0E">
          <w:rPr>
            <w:rFonts w:asciiTheme="majorHAnsi" w:hAnsiTheme="majorHAnsi" w:cstheme="majorHAnsi"/>
            <w:sz w:val="24"/>
            <w:szCs w:val="24"/>
          </w:rPr>
          <w:delText>Student Teaching”</w:delText>
        </w:r>
      </w:del>
      <w:ins w:id="32" w:author="Tylee Hanson" w:date="2025-07-25T13:16:00Z" w16du:dateUtc="2025-07-25T18:16:00Z">
        <w:r w:rsidR="00DD2F0E" w:rsidRPr="007421DA">
          <w:rPr>
            <w:rFonts w:asciiTheme="majorHAnsi" w:hAnsiTheme="majorHAnsi" w:cstheme="majorHAnsi"/>
            <w:sz w:val="24"/>
            <w:szCs w:val="24"/>
          </w:rPr>
          <w:t xml:space="preserve">Student </w:t>
        </w:r>
      </w:ins>
      <w:ins w:id="33" w:author="Tylee Hanson" w:date="2025-07-25T13:17:00Z" w16du:dateUtc="2025-07-25T18:17:00Z">
        <w:r w:rsidR="00DD2F0E" w:rsidRPr="007421DA">
          <w:rPr>
            <w:rFonts w:asciiTheme="majorHAnsi" w:hAnsiTheme="majorHAnsi" w:cstheme="majorHAnsi"/>
            <w:sz w:val="24"/>
            <w:szCs w:val="24"/>
          </w:rPr>
          <w:t>Resources</w:t>
        </w:r>
      </w:ins>
      <w:r w:rsidRPr="007421DA">
        <w:rPr>
          <w:rFonts w:asciiTheme="majorHAnsi" w:hAnsiTheme="majorHAnsi" w:cstheme="majorHAnsi"/>
          <w:sz w:val="24"/>
          <w:szCs w:val="24"/>
        </w:rPr>
        <w:t xml:space="preserve"> page of the CEHS website</w:t>
      </w:r>
      <w:ins w:id="34" w:author="Tylee Hanson" w:date="2025-07-25T13:17:00Z" w16du:dateUtc="2025-07-25T18:17:00Z">
        <w:r w:rsidR="00DD2F0E" w:rsidRPr="007421DA">
          <w:rPr>
            <w:rFonts w:asciiTheme="majorHAnsi" w:hAnsiTheme="majorHAnsi" w:cstheme="majorHAnsi"/>
            <w:sz w:val="24"/>
            <w:szCs w:val="24"/>
          </w:rPr>
          <w:t xml:space="preserve">, under </w:t>
        </w:r>
      </w:ins>
      <w:r w:rsidR="006B40D6" w:rsidRPr="007421DA">
        <w:rPr>
          <w:rFonts w:asciiTheme="majorHAnsi" w:hAnsiTheme="majorHAnsi" w:cstheme="majorHAnsi"/>
          <w:sz w:val="24"/>
          <w:szCs w:val="24"/>
        </w:rPr>
        <w:t>S</w:t>
      </w:r>
      <w:ins w:id="35" w:author="Tylee Hanson" w:date="2025-07-25T13:17:00Z" w16du:dateUtc="2025-07-25T18:17:00Z">
        <w:r w:rsidR="00DD2F0E" w:rsidRPr="007421DA">
          <w:rPr>
            <w:rFonts w:asciiTheme="majorHAnsi" w:hAnsiTheme="majorHAnsi" w:cstheme="majorHAnsi"/>
            <w:sz w:val="24"/>
            <w:szCs w:val="24"/>
          </w:rPr>
          <w:t xml:space="preserve">tudent </w:t>
        </w:r>
      </w:ins>
      <w:r w:rsidR="006B40D6" w:rsidRPr="007421DA">
        <w:rPr>
          <w:rFonts w:asciiTheme="majorHAnsi" w:hAnsiTheme="majorHAnsi" w:cstheme="majorHAnsi"/>
          <w:sz w:val="24"/>
          <w:szCs w:val="24"/>
        </w:rPr>
        <w:t>T</w:t>
      </w:r>
      <w:ins w:id="36" w:author="Tylee Hanson" w:date="2025-07-25T13:17:00Z" w16du:dateUtc="2025-07-25T18:17:00Z">
        <w:r w:rsidR="00DD2F0E" w:rsidRPr="007421DA">
          <w:rPr>
            <w:rFonts w:asciiTheme="majorHAnsi" w:hAnsiTheme="majorHAnsi" w:cstheme="majorHAnsi"/>
            <w:sz w:val="24"/>
            <w:szCs w:val="24"/>
          </w:rPr>
          <w:t>each in the US</w:t>
        </w:r>
      </w:ins>
      <w:r w:rsidRPr="007421DA">
        <w:rPr>
          <w:rFonts w:asciiTheme="majorHAnsi" w:hAnsiTheme="majorHAnsi" w:cstheme="majorHAnsi"/>
          <w:sz w:val="24"/>
          <w:szCs w:val="24"/>
        </w:rPr>
        <w:t>. You will b</w:t>
      </w:r>
      <w:r w:rsidR="009247F6" w:rsidRPr="007421DA">
        <w:rPr>
          <w:rFonts w:asciiTheme="majorHAnsi" w:hAnsiTheme="majorHAnsi" w:cstheme="majorHAnsi"/>
          <w:sz w:val="24"/>
          <w:szCs w:val="24"/>
        </w:rPr>
        <w:t xml:space="preserve">e responsible for the contents </w:t>
      </w:r>
      <w:r w:rsidRPr="007421DA">
        <w:rPr>
          <w:rFonts w:asciiTheme="majorHAnsi" w:hAnsiTheme="majorHAnsi" w:cstheme="majorHAnsi"/>
          <w:sz w:val="24"/>
          <w:szCs w:val="24"/>
        </w:rPr>
        <w:t>of the handbook when you begin your student teaching assignment.</w:t>
      </w:r>
    </w:p>
    <w:p w14:paraId="28DB4C56" w14:textId="77777777" w:rsidR="00CB7DBB" w:rsidRPr="007421DA" w:rsidRDefault="00CB7DBB" w:rsidP="00E02A03">
      <w:pPr>
        <w:spacing w:after="0"/>
        <w:ind w:left="360"/>
        <w:rPr>
          <w:rFonts w:asciiTheme="majorHAnsi" w:hAnsiTheme="majorHAnsi" w:cstheme="majorHAnsi"/>
          <w:sz w:val="24"/>
          <w:szCs w:val="24"/>
        </w:rPr>
      </w:pPr>
    </w:p>
    <w:p w14:paraId="000C4CA6" w14:textId="77777777" w:rsidR="00D52CAB" w:rsidRPr="007421DA" w:rsidRDefault="00D52CAB" w:rsidP="00CB7DBB">
      <w:pPr>
        <w:spacing w:after="0"/>
        <w:ind w:left="360"/>
        <w:jc w:val="center"/>
        <w:rPr>
          <w:rFonts w:asciiTheme="majorHAnsi" w:hAnsiTheme="majorHAnsi" w:cstheme="majorHAnsi"/>
          <w:b/>
          <w:sz w:val="32"/>
          <w:szCs w:val="32"/>
        </w:rPr>
      </w:pPr>
    </w:p>
    <w:p w14:paraId="72E521C4" w14:textId="77777777" w:rsidR="00D52CAB" w:rsidRPr="007421DA" w:rsidRDefault="00D52CAB" w:rsidP="00CB7DBB">
      <w:pPr>
        <w:spacing w:after="0"/>
        <w:ind w:left="360"/>
        <w:jc w:val="center"/>
        <w:rPr>
          <w:rFonts w:asciiTheme="majorHAnsi" w:hAnsiTheme="majorHAnsi" w:cstheme="majorHAnsi"/>
          <w:b/>
          <w:sz w:val="32"/>
          <w:szCs w:val="32"/>
        </w:rPr>
      </w:pPr>
    </w:p>
    <w:p w14:paraId="5B4D5583" w14:textId="77777777" w:rsidR="00D52CAB" w:rsidRPr="007421DA" w:rsidRDefault="00D52CAB" w:rsidP="00CB7DBB">
      <w:pPr>
        <w:spacing w:after="0"/>
        <w:ind w:left="360"/>
        <w:jc w:val="center"/>
        <w:rPr>
          <w:rFonts w:asciiTheme="majorHAnsi" w:hAnsiTheme="majorHAnsi" w:cstheme="majorHAnsi"/>
          <w:b/>
          <w:sz w:val="32"/>
          <w:szCs w:val="32"/>
        </w:rPr>
      </w:pPr>
    </w:p>
    <w:p w14:paraId="456A86D6" w14:textId="77777777" w:rsidR="00BE6A2A" w:rsidRDefault="00BE6A2A" w:rsidP="00BE6A2A">
      <w:pPr>
        <w:spacing w:after="0"/>
        <w:rPr>
          <w:rFonts w:asciiTheme="majorHAnsi" w:hAnsiTheme="majorHAnsi" w:cstheme="majorHAnsi"/>
          <w:b/>
          <w:sz w:val="32"/>
          <w:szCs w:val="32"/>
        </w:rPr>
      </w:pPr>
    </w:p>
    <w:p w14:paraId="64AB5F63" w14:textId="77777777" w:rsidR="007421DA" w:rsidRPr="007421DA" w:rsidDel="00DD2F0E" w:rsidRDefault="007421DA" w:rsidP="00BE6A2A">
      <w:pPr>
        <w:spacing w:after="0"/>
        <w:rPr>
          <w:del w:id="37" w:author="Tylee Hanson" w:date="2025-07-25T13:17:00Z" w16du:dateUtc="2025-07-25T18:17:00Z"/>
          <w:rFonts w:asciiTheme="majorHAnsi" w:hAnsiTheme="majorHAnsi" w:cstheme="majorHAnsi"/>
          <w:b/>
          <w:sz w:val="32"/>
          <w:szCs w:val="32"/>
        </w:rPr>
      </w:pPr>
    </w:p>
    <w:p w14:paraId="22C3AA4B" w14:textId="77777777" w:rsidR="00BE6A2A" w:rsidRPr="007421DA" w:rsidRDefault="00BE6A2A" w:rsidP="00BE6A2A">
      <w:pPr>
        <w:spacing w:after="0"/>
        <w:rPr>
          <w:rFonts w:asciiTheme="majorHAnsi" w:hAnsiTheme="majorHAnsi" w:cstheme="majorHAnsi"/>
          <w:b/>
          <w:sz w:val="32"/>
          <w:szCs w:val="32"/>
        </w:rPr>
      </w:pPr>
    </w:p>
    <w:p w14:paraId="4768BDF6" w14:textId="77777777" w:rsidR="00CB7DBB" w:rsidRPr="007421DA" w:rsidRDefault="00CB7DBB" w:rsidP="00CB7DBB">
      <w:pPr>
        <w:spacing w:after="0"/>
        <w:ind w:left="360"/>
        <w:jc w:val="center"/>
        <w:rPr>
          <w:rFonts w:asciiTheme="majorHAnsi" w:hAnsiTheme="majorHAnsi" w:cstheme="majorHAnsi"/>
          <w:sz w:val="32"/>
          <w:szCs w:val="32"/>
        </w:rPr>
      </w:pPr>
      <w:r w:rsidRPr="007421DA">
        <w:rPr>
          <w:rFonts w:asciiTheme="majorHAnsi" w:hAnsiTheme="majorHAnsi" w:cstheme="majorHAnsi"/>
          <w:b/>
          <w:sz w:val="32"/>
          <w:szCs w:val="32"/>
        </w:rPr>
        <w:lastRenderedPageBreak/>
        <w:t>Application for Student Teaching Directions</w:t>
      </w:r>
    </w:p>
    <w:p w14:paraId="184C617C" w14:textId="77777777" w:rsidR="00CB7DBB" w:rsidRPr="007421DA" w:rsidRDefault="00CB7DBB" w:rsidP="00CB7DBB">
      <w:pPr>
        <w:spacing w:after="0"/>
        <w:ind w:left="360"/>
        <w:jc w:val="center"/>
        <w:rPr>
          <w:rFonts w:asciiTheme="majorHAnsi" w:hAnsiTheme="majorHAnsi" w:cstheme="majorHAnsi"/>
          <w:sz w:val="32"/>
          <w:szCs w:val="32"/>
        </w:rPr>
      </w:pPr>
    </w:p>
    <w:p w14:paraId="454480BA" w14:textId="13712994" w:rsidR="00842CED" w:rsidRPr="007421DA" w:rsidRDefault="009247F6" w:rsidP="00EE655B">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A</w:t>
      </w:r>
      <w:r w:rsidR="00CB7DBB" w:rsidRPr="007421DA">
        <w:rPr>
          <w:rFonts w:asciiTheme="majorHAnsi" w:hAnsiTheme="majorHAnsi" w:cstheme="majorHAnsi"/>
          <w:sz w:val="24"/>
          <w:szCs w:val="24"/>
        </w:rPr>
        <w:t xml:space="preserve"> list of content area coursework that will be</w:t>
      </w:r>
      <w:r w:rsidR="00CB7DBB" w:rsidRPr="007421DA">
        <w:rPr>
          <w:rFonts w:asciiTheme="majorHAnsi" w:hAnsiTheme="majorHAnsi" w:cstheme="majorHAnsi"/>
          <w:i/>
          <w:sz w:val="24"/>
          <w:szCs w:val="24"/>
        </w:rPr>
        <w:t xml:space="preserve"> </w:t>
      </w:r>
      <w:r w:rsidR="00CB7DBB" w:rsidRPr="007421DA">
        <w:rPr>
          <w:rFonts w:asciiTheme="majorHAnsi" w:hAnsiTheme="majorHAnsi" w:cstheme="majorHAnsi"/>
          <w:i/>
          <w:sz w:val="24"/>
          <w:szCs w:val="24"/>
          <w:u w:val="single"/>
        </w:rPr>
        <w:t>completed</w:t>
      </w:r>
      <w:r w:rsidR="00CB7DBB" w:rsidRPr="007421DA">
        <w:rPr>
          <w:rFonts w:asciiTheme="majorHAnsi" w:hAnsiTheme="majorHAnsi" w:cstheme="majorHAnsi"/>
          <w:sz w:val="24"/>
          <w:szCs w:val="24"/>
        </w:rPr>
        <w:t xml:space="preserve"> by the time you begin student teaching.</w:t>
      </w:r>
      <w:r w:rsidR="00842CED" w:rsidRPr="007421DA">
        <w:rPr>
          <w:rFonts w:asciiTheme="majorHAnsi" w:hAnsiTheme="majorHAnsi" w:cstheme="majorHAnsi"/>
          <w:sz w:val="24"/>
          <w:szCs w:val="24"/>
        </w:rPr>
        <w:t xml:space="preserve"> Please reference your Program Review to verify coursework.</w:t>
      </w:r>
      <w:r w:rsidR="00CB7DBB" w:rsidRPr="007421DA">
        <w:rPr>
          <w:rFonts w:asciiTheme="majorHAnsi" w:hAnsiTheme="majorHAnsi" w:cstheme="majorHAnsi"/>
          <w:sz w:val="24"/>
          <w:szCs w:val="24"/>
        </w:rPr>
        <w:t xml:space="preserve"> </w:t>
      </w:r>
    </w:p>
    <w:p w14:paraId="700B3FA0" w14:textId="77777777" w:rsidR="00842CED" w:rsidRPr="007421DA" w:rsidRDefault="00842CED" w:rsidP="00EE655B">
      <w:pPr>
        <w:spacing w:after="0"/>
        <w:ind w:left="360"/>
        <w:jc w:val="both"/>
        <w:rPr>
          <w:rFonts w:asciiTheme="majorHAnsi" w:hAnsiTheme="majorHAnsi" w:cstheme="majorHAnsi"/>
          <w:sz w:val="24"/>
          <w:szCs w:val="24"/>
        </w:rPr>
      </w:pPr>
    </w:p>
    <w:p w14:paraId="3B327A51" w14:textId="3BEEC80F" w:rsidR="00CB7DBB" w:rsidRPr="007421DA" w:rsidRDefault="003032C0" w:rsidP="00CB7DBB">
      <w:pPr>
        <w:spacing w:after="0"/>
        <w:ind w:left="360"/>
        <w:rPr>
          <w:rFonts w:asciiTheme="majorHAnsi" w:hAnsiTheme="majorHAnsi" w:cstheme="majorHAnsi"/>
          <w:sz w:val="24"/>
          <w:szCs w:val="24"/>
        </w:rPr>
      </w:pPr>
      <w:r w:rsidRPr="007421DA">
        <w:rPr>
          <w:rFonts w:asciiTheme="majorHAnsi" w:hAnsiTheme="majorHAnsi" w:cstheme="majorHAnsi"/>
          <w:color w:val="000000"/>
          <w:sz w:val="24"/>
          <w:szCs w:val="24"/>
        </w:rPr>
        <w:t xml:space="preserve">Official transcripts, from all institutions attended for program coursework, must be received by Dr. Lindsley or the Office of Accreditation, Placement </w:t>
      </w:r>
      <w:r w:rsidR="00CB1574">
        <w:rPr>
          <w:rFonts w:asciiTheme="majorHAnsi" w:hAnsiTheme="majorHAnsi" w:cstheme="majorHAnsi"/>
          <w:color w:val="000000"/>
          <w:sz w:val="24"/>
          <w:szCs w:val="24"/>
        </w:rPr>
        <w:t>and</w:t>
      </w:r>
      <w:r w:rsidRPr="007421DA">
        <w:rPr>
          <w:rFonts w:asciiTheme="majorHAnsi" w:hAnsiTheme="majorHAnsi" w:cstheme="majorHAnsi"/>
          <w:color w:val="000000"/>
          <w:sz w:val="24"/>
          <w:szCs w:val="24"/>
        </w:rPr>
        <w:t xml:space="preserve"> Licensure prior to program completion to be eligible for recommendation for certification.</w:t>
      </w:r>
    </w:p>
    <w:p w14:paraId="1A8B436E" w14:textId="77777777" w:rsidR="00842CED" w:rsidRPr="007421DA" w:rsidRDefault="00BE6A2A" w:rsidP="009247F6">
      <w:pPr>
        <w:spacing w:after="0"/>
        <w:ind w:left="360"/>
        <w:jc w:val="center"/>
        <w:rPr>
          <w:rFonts w:asciiTheme="majorHAnsi" w:hAnsiTheme="majorHAnsi" w:cstheme="majorHAnsi"/>
          <w:sz w:val="24"/>
          <w:szCs w:val="24"/>
        </w:rPr>
      </w:pPr>
      <w:r w:rsidRPr="007421DA">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53988D30" wp14:editId="224FD735">
                <wp:simplePos x="0" y="0"/>
                <wp:positionH relativeFrom="column">
                  <wp:posOffset>2649855</wp:posOffset>
                </wp:positionH>
                <wp:positionV relativeFrom="paragraph">
                  <wp:posOffset>87630</wp:posOffset>
                </wp:positionV>
                <wp:extent cx="20574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43A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65pt,6.9pt" to="370.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" strokecolor="black [3200]" strokeweight="2pt">
                <v:stroke joinstyle="miter"/>
              </v:line>
            </w:pict>
          </mc:Fallback>
        </mc:AlternateContent>
      </w:r>
    </w:p>
    <w:p w14:paraId="6BA689CE" w14:textId="77777777" w:rsidR="00842CED" w:rsidRPr="007421DA" w:rsidRDefault="00842CED" w:rsidP="00842CED">
      <w:pPr>
        <w:spacing w:after="0"/>
        <w:ind w:left="360"/>
        <w:rPr>
          <w:rFonts w:asciiTheme="majorHAnsi" w:hAnsiTheme="majorHAnsi" w:cstheme="majorHAnsi"/>
          <w:sz w:val="24"/>
          <w:szCs w:val="24"/>
        </w:rPr>
      </w:pPr>
    </w:p>
    <w:p w14:paraId="6F01A28A" w14:textId="5F5AA823" w:rsidR="00842CED" w:rsidRPr="007421DA" w:rsidRDefault="00842CED" w:rsidP="00EE655B">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 xml:space="preserve">The following documents </w:t>
      </w:r>
      <w:r w:rsidR="00BE6A2A" w:rsidRPr="007421DA">
        <w:rPr>
          <w:rFonts w:asciiTheme="majorHAnsi" w:hAnsiTheme="majorHAnsi" w:cstheme="majorHAnsi"/>
          <w:sz w:val="24"/>
          <w:szCs w:val="24"/>
        </w:rPr>
        <w:t xml:space="preserve">are required to complete your application and should be submitted with the rest of the application. </w:t>
      </w:r>
      <w:del w:id="38" w:author="Tylee Hanson" w:date="2025-07-25T12:56:00Z" w16du:dateUtc="2025-07-25T17:56:00Z">
        <w:r w:rsidR="00BE6A2A" w:rsidRPr="007421DA" w:rsidDel="00DD2F0E">
          <w:rPr>
            <w:rFonts w:asciiTheme="majorHAnsi" w:hAnsiTheme="majorHAnsi" w:cstheme="majorHAnsi"/>
            <w:sz w:val="24"/>
            <w:szCs w:val="24"/>
          </w:rPr>
          <w:delText xml:space="preserve">They </w:delText>
        </w:r>
        <w:r w:rsidRPr="007421DA" w:rsidDel="00DD2F0E">
          <w:rPr>
            <w:rFonts w:asciiTheme="majorHAnsi" w:hAnsiTheme="majorHAnsi" w:cstheme="majorHAnsi"/>
            <w:sz w:val="24"/>
            <w:szCs w:val="24"/>
          </w:rPr>
          <w:delText>will be sent to your cooperating teacher to introduce yourself and share your qualifications.</w:delText>
        </w:r>
      </w:del>
    </w:p>
    <w:p w14:paraId="2CC567F8" w14:textId="77777777" w:rsidR="00842CED" w:rsidRPr="007421DA" w:rsidRDefault="00842CED" w:rsidP="00842CED">
      <w:pPr>
        <w:spacing w:after="0"/>
        <w:ind w:left="360"/>
        <w:rPr>
          <w:rFonts w:asciiTheme="majorHAnsi" w:hAnsiTheme="majorHAnsi" w:cstheme="majorHAnsi"/>
          <w:sz w:val="24"/>
          <w:szCs w:val="24"/>
        </w:rPr>
      </w:pPr>
    </w:p>
    <w:p w14:paraId="2C3254DC" w14:textId="77777777" w:rsidR="00CB7DBB" w:rsidRPr="007421DA" w:rsidRDefault="00CB7DBB" w:rsidP="00CB7DBB">
      <w:pPr>
        <w:spacing w:after="0"/>
        <w:ind w:left="360"/>
        <w:jc w:val="center"/>
        <w:rPr>
          <w:rFonts w:asciiTheme="majorHAnsi" w:hAnsiTheme="majorHAnsi" w:cstheme="majorHAnsi"/>
          <w:b/>
          <w:sz w:val="28"/>
          <w:szCs w:val="28"/>
        </w:rPr>
      </w:pPr>
      <w:r w:rsidRPr="007421DA">
        <w:rPr>
          <w:rFonts w:asciiTheme="majorHAnsi" w:hAnsiTheme="majorHAnsi" w:cstheme="majorHAnsi"/>
          <w:b/>
          <w:sz w:val="28"/>
          <w:szCs w:val="28"/>
        </w:rPr>
        <w:t>Cover Letter</w:t>
      </w:r>
    </w:p>
    <w:p w14:paraId="21EE4581" w14:textId="687C61F6" w:rsidR="00CB7DBB" w:rsidRPr="007421DA" w:rsidRDefault="00CB7DBB" w:rsidP="00EE655B">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The cover letter is your chance to make a positive firs</w:t>
      </w:r>
      <w:r w:rsidR="007055D7" w:rsidRPr="007421DA">
        <w:rPr>
          <w:rFonts w:asciiTheme="majorHAnsi" w:hAnsiTheme="majorHAnsi" w:cstheme="majorHAnsi"/>
          <w:sz w:val="24"/>
          <w:szCs w:val="24"/>
        </w:rPr>
        <w:t>t impression with your cooperating teacher.  This document will allow you to demonstrate your ability to express yourself and stimulate interest in your background and qualifications.</w:t>
      </w:r>
      <w:r w:rsidR="005A1E44" w:rsidRPr="007421DA">
        <w:rPr>
          <w:rFonts w:asciiTheme="majorHAnsi" w:hAnsiTheme="majorHAnsi" w:cstheme="majorHAnsi"/>
          <w:sz w:val="24"/>
          <w:szCs w:val="24"/>
        </w:rPr>
        <w:t xml:space="preserve">  The cover letter is forwarded to your cooperating teacher.</w:t>
      </w:r>
    </w:p>
    <w:p w14:paraId="4CED2793" w14:textId="77777777" w:rsidR="007055D7" w:rsidRPr="007421DA" w:rsidRDefault="007055D7" w:rsidP="00EE655B">
      <w:pPr>
        <w:spacing w:after="0"/>
        <w:ind w:left="360"/>
        <w:jc w:val="both"/>
        <w:rPr>
          <w:rFonts w:asciiTheme="majorHAnsi" w:hAnsiTheme="majorHAnsi" w:cstheme="majorHAnsi"/>
          <w:sz w:val="24"/>
          <w:szCs w:val="24"/>
        </w:rPr>
      </w:pPr>
    </w:p>
    <w:p w14:paraId="411417B5" w14:textId="200C73E5" w:rsidR="007055D7" w:rsidRPr="007421DA" w:rsidRDefault="007055D7" w:rsidP="00EE655B">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Please reference the Career Services website</w:t>
      </w:r>
      <w:r w:rsidR="0070251D" w:rsidRPr="007421DA">
        <w:rPr>
          <w:rFonts w:asciiTheme="majorHAnsi" w:hAnsiTheme="majorHAnsi" w:cstheme="majorHAnsi"/>
          <w:sz w:val="24"/>
          <w:szCs w:val="24"/>
        </w:rPr>
        <w:t xml:space="preserve"> (</w:t>
      </w:r>
      <w:hyperlink r:id="rId9" w:history="1">
        <w:r w:rsidR="00746D0E" w:rsidRPr="007421DA">
          <w:rPr>
            <w:rStyle w:val="Hyperlink"/>
            <w:rFonts w:asciiTheme="majorHAnsi" w:hAnsiTheme="majorHAnsi" w:cstheme="majorHAnsi"/>
            <w:color w:val="C00000"/>
            <w:sz w:val="24"/>
            <w:szCs w:val="24"/>
          </w:rPr>
          <w:t>https://careers.unl.edu/job-internship-guide/chapter-1-resumes-references-cover-letters/cover-letters/</w:t>
        </w:r>
      </w:hyperlink>
      <w:r w:rsidR="00746D0E" w:rsidRPr="007421DA">
        <w:rPr>
          <w:rFonts w:asciiTheme="majorHAnsi" w:hAnsiTheme="majorHAnsi" w:cstheme="majorHAnsi"/>
          <w:sz w:val="24"/>
          <w:szCs w:val="24"/>
        </w:rPr>
        <w:t xml:space="preserve">) </w:t>
      </w:r>
      <w:r w:rsidRPr="007421DA">
        <w:rPr>
          <w:rFonts w:asciiTheme="majorHAnsi" w:hAnsiTheme="majorHAnsi" w:cstheme="majorHAnsi"/>
          <w:sz w:val="24"/>
          <w:szCs w:val="24"/>
        </w:rPr>
        <w:t>for tips and examples as you prepare your cover letter.</w:t>
      </w:r>
    </w:p>
    <w:p w14:paraId="3ADE4469" w14:textId="77777777" w:rsidR="007055D7" w:rsidRPr="007421DA" w:rsidRDefault="007055D7" w:rsidP="00CB7DBB">
      <w:pPr>
        <w:spacing w:after="0"/>
        <w:ind w:left="360"/>
        <w:rPr>
          <w:rFonts w:asciiTheme="majorHAnsi" w:hAnsiTheme="majorHAnsi" w:cstheme="majorHAnsi"/>
          <w:sz w:val="24"/>
          <w:szCs w:val="24"/>
        </w:rPr>
      </w:pPr>
    </w:p>
    <w:p w14:paraId="7BF338D2" w14:textId="77777777" w:rsidR="00CB7DBB" w:rsidRPr="007421DA" w:rsidRDefault="00CB7DBB" w:rsidP="00CB7DBB">
      <w:pPr>
        <w:spacing w:after="0"/>
        <w:ind w:left="360"/>
        <w:jc w:val="center"/>
        <w:rPr>
          <w:rFonts w:asciiTheme="majorHAnsi" w:hAnsiTheme="majorHAnsi" w:cstheme="majorHAnsi"/>
          <w:b/>
          <w:sz w:val="28"/>
          <w:szCs w:val="28"/>
        </w:rPr>
      </w:pPr>
      <w:r w:rsidRPr="007421DA">
        <w:rPr>
          <w:rFonts w:asciiTheme="majorHAnsi" w:hAnsiTheme="majorHAnsi" w:cstheme="majorHAnsi"/>
          <w:b/>
          <w:sz w:val="28"/>
          <w:szCs w:val="28"/>
        </w:rPr>
        <w:t>Resume</w:t>
      </w:r>
    </w:p>
    <w:p w14:paraId="3CD7D7D6" w14:textId="7A9898D7" w:rsidR="00CB7DBB" w:rsidRPr="007421DA" w:rsidRDefault="007055D7" w:rsidP="00EE655B">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A resume is more than merely a list of experiences. It tells an administrator and cooperating teacher that you are qualified to be a student teacher AND potential employee.</w:t>
      </w:r>
      <w:r w:rsidR="00366BFC" w:rsidRPr="007421DA">
        <w:rPr>
          <w:rFonts w:asciiTheme="majorHAnsi" w:hAnsiTheme="majorHAnsi" w:cstheme="majorHAnsi"/>
          <w:sz w:val="24"/>
          <w:szCs w:val="24"/>
        </w:rPr>
        <w:t xml:space="preserve"> </w:t>
      </w:r>
      <w:r w:rsidRPr="007421DA">
        <w:rPr>
          <w:rFonts w:asciiTheme="majorHAnsi" w:hAnsiTheme="majorHAnsi" w:cstheme="majorHAnsi"/>
          <w:sz w:val="24"/>
          <w:szCs w:val="24"/>
        </w:rPr>
        <w:t>It is an important document in moving forward in your profession</w:t>
      </w:r>
      <w:r w:rsidR="005A1E44" w:rsidRPr="007421DA">
        <w:rPr>
          <w:rFonts w:asciiTheme="majorHAnsi" w:hAnsiTheme="majorHAnsi" w:cstheme="majorHAnsi"/>
          <w:sz w:val="24"/>
          <w:szCs w:val="24"/>
        </w:rPr>
        <w:t xml:space="preserve"> and is shared with your cooperating teacher.</w:t>
      </w:r>
      <w:r w:rsidRPr="007421DA">
        <w:rPr>
          <w:rFonts w:asciiTheme="majorHAnsi" w:hAnsiTheme="majorHAnsi" w:cstheme="majorHAnsi"/>
          <w:sz w:val="24"/>
          <w:szCs w:val="24"/>
        </w:rPr>
        <w:t xml:space="preserve"> </w:t>
      </w:r>
    </w:p>
    <w:p w14:paraId="3F7FF6D9" w14:textId="77777777" w:rsidR="007055D7" w:rsidRPr="007421DA" w:rsidRDefault="007055D7" w:rsidP="00EE655B">
      <w:pPr>
        <w:spacing w:after="0"/>
        <w:ind w:left="360"/>
        <w:jc w:val="both"/>
        <w:rPr>
          <w:rFonts w:asciiTheme="majorHAnsi" w:hAnsiTheme="majorHAnsi" w:cstheme="majorHAnsi"/>
          <w:sz w:val="24"/>
          <w:szCs w:val="24"/>
        </w:rPr>
      </w:pPr>
    </w:p>
    <w:p w14:paraId="2B2DAEF6" w14:textId="56456972" w:rsidR="007055D7" w:rsidRPr="007421DA" w:rsidRDefault="007055D7" w:rsidP="00EE655B">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Please visit the Career Services website</w:t>
      </w:r>
      <w:r w:rsidR="00366BFC" w:rsidRPr="007421DA">
        <w:rPr>
          <w:rFonts w:asciiTheme="majorHAnsi" w:hAnsiTheme="majorHAnsi" w:cstheme="majorHAnsi"/>
          <w:sz w:val="24"/>
          <w:szCs w:val="24"/>
        </w:rPr>
        <w:t xml:space="preserve"> (</w:t>
      </w:r>
      <w:hyperlink r:id="rId10" w:history="1">
        <w:r w:rsidR="00366BFC" w:rsidRPr="007421DA">
          <w:rPr>
            <w:rStyle w:val="Hyperlink"/>
            <w:rFonts w:asciiTheme="majorHAnsi" w:hAnsiTheme="majorHAnsi" w:cstheme="majorHAnsi"/>
            <w:color w:val="C00000"/>
            <w:sz w:val="24"/>
            <w:szCs w:val="24"/>
          </w:rPr>
          <w:t>https://careers.unl.edu/job-internship-guide/chapter-1-resumes-references-cover-letters/</w:t>
        </w:r>
      </w:hyperlink>
      <w:r w:rsidR="00366BFC" w:rsidRPr="007421DA">
        <w:rPr>
          <w:rFonts w:asciiTheme="majorHAnsi" w:hAnsiTheme="majorHAnsi" w:cstheme="majorHAnsi"/>
          <w:sz w:val="24"/>
          <w:szCs w:val="24"/>
        </w:rPr>
        <w:t xml:space="preserve">) </w:t>
      </w:r>
      <w:del w:id="39" w:author="Tylee Hanson" w:date="2025-07-25T13:17:00Z" w16du:dateUtc="2025-07-25T18:17:00Z">
        <w:r w:rsidRPr="007421DA" w:rsidDel="00DD2F0E">
          <w:rPr>
            <w:rFonts w:asciiTheme="majorHAnsi" w:hAnsiTheme="majorHAnsi" w:cstheme="majorHAnsi"/>
            <w:sz w:val="24"/>
            <w:szCs w:val="24"/>
          </w:rPr>
          <w:delText>and use the resume worksheet in preparing your resume</w:delText>
        </w:r>
      </w:del>
      <w:ins w:id="40" w:author="Tylee Hanson" w:date="2025-07-25T13:17:00Z" w16du:dateUtc="2025-07-25T18:17:00Z">
        <w:r w:rsidR="00DD2F0E" w:rsidRPr="007421DA">
          <w:rPr>
            <w:rFonts w:asciiTheme="majorHAnsi" w:hAnsiTheme="majorHAnsi" w:cstheme="majorHAnsi"/>
            <w:sz w:val="24"/>
            <w:szCs w:val="24"/>
          </w:rPr>
          <w:t>for tips and examples as you prepare your resume</w:t>
        </w:r>
      </w:ins>
      <w:r w:rsidRPr="007421DA">
        <w:rPr>
          <w:rFonts w:asciiTheme="majorHAnsi" w:hAnsiTheme="majorHAnsi" w:cstheme="majorHAnsi"/>
          <w:sz w:val="24"/>
          <w:szCs w:val="24"/>
        </w:rPr>
        <w:t>.</w:t>
      </w:r>
    </w:p>
    <w:p w14:paraId="129DDBD3" w14:textId="77777777" w:rsidR="007055D7" w:rsidRPr="007421DA" w:rsidRDefault="007055D7" w:rsidP="007055D7">
      <w:pPr>
        <w:spacing w:after="0"/>
        <w:ind w:left="360"/>
        <w:rPr>
          <w:rFonts w:asciiTheme="majorHAnsi" w:hAnsiTheme="majorHAnsi" w:cstheme="majorHAnsi"/>
          <w:sz w:val="24"/>
          <w:szCs w:val="24"/>
        </w:rPr>
      </w:pPr>
    </w:p>
    <w:p w14:paraId="4D06F9EE" w14:textId="67B18823" w:rsidR="007055D7" w:rsidRPr="007421DA" w:rsidRDefault="00CB1574" w:rsidP="00DD2F0E">
      <w:pPr>
        <w:spacing w:after="0"/>
        <w:jc w:val="center"/>
        <w:rPr>
          <w:ins w:id="41" w:author="Tylee Hanson" w:date="2025-07-25T12:57:00Z" w16du:dateUtc="2025-07-25T17:57:00Z"/>
          <w:rFonts w:asciiTheme="majorHAnsi" w:hAnsiTheme="majorHAnsi" w:cstheme="majorHAnsi"/>
          <w:b/>
          <w:sz w:val="28"/>
          <w:szCs w:val="28"/>
        </w:rPr>
      </w:pPr>
      <w:r w:rsidRPr="007421DA">
        <w:rPr>
          <w:rFonts w:asciiTheme="majorHAnsi" w:hAnsiTheme="majorHAnsi" w:cstheme="majorHAnsi"/>
          <w:b/>
          <w:sz w:val="28"/>
          <w:szCs w:val="28"/>
        </w:rPr>
        <w:t>Self-Report</w:t>
      </w:r>
      <w:ins w:id="42" w:author="Tylee Hanson" w:date="2025-07-25T12:57:00Z" w16du:dateUtc="2025-07-25T17:57:00Z">
        <w:r w:rsidR="00DD2F0E" w:rsidRPr="007421DA">
          <w:rPr>
            <w:rFonts w:asciiTheme="majorHAnsi" w:hAnsiTheme="majorHAnsi" w:cstheme="majorHAnsi"/>
            <w:b/>
            <w:sz w:val="28"/>
            <w:szCs w:val="28"/>
          </w:rPr>
          <w:t xml:space="preserve"> Form</w:t>
        </w:r>
      </w:ins>
    </w:p>
    <w:p w14:paraId="66E0D15C" w14:textId="4AE90909" w:rsidR="00DD2F0E" w:rsidRPr="007421DA" w:rsidRDefault="00DD2F0E" w:rsidP="00CB1574">
      <w:pPr>
        <w:spacing w:after="0"/>
        <w:jc w:val="both"/>
        <w:rPr>
          <w:ins w:id="43" w:author="Tylee Hanson" w:date="2025-07-25T12:58:00Z" w16du:dateUtc="2025-07-25T17:58:00Z"/>
          <w:rFonts w:asciiTheme="majorHAnsi" w:hAnsiTheme="majorHAnsi" w:cstheme="majorHAnsi"/>
          <w:bCs/>
          <w:sz w:val="24"/>
          <w:szCs w:val="24"/>
        </w:rPr>
      </w:pPr>
      <w:ins w:id="44" w:author="Tylee Hanson" w:date="2025-07-25T13:18:00Z" w16du:dateUtc="2025-07-25T18:18:00Z">
        <w:r w:rsidRPr="007421DA">
          <w:rPr>
            <w:rFonts w:asciiTheme="majorHAnsi" w:hAnsiTheme="majorHAnsi" w:cstheme="majorHAnsi"/>
            <w:bCs/>
            <w:sz w:val="24"/>
            <w:szCs w:val="24"/>
          </w:rPr>
          <w:t>A</w:t>
        </w:r>
      </w:ins>
      <w:ins w:id="45" w:author="Tylee Hanson" w:date="2025-07-25T12:57:00Z" w16du:dateUtc="2025-07-25T17:57:00Z">
        <w:r w:rsidRPr="007421DA">
          <w:rPr>
            <w:rFonts w:asciiTheme="majorHAnsi" w:hAnsiTheme="majorHAnsi" w:cstheme="majorHAnsi"/>
            <w:bCs/>
            <w:sz w:val="24"/>
            <w:szCs w:val="24"/>
            <w:rPrChange w:id="46" w:author="Tylee Hanson" w:date="2025-07-25T12:57:00Z" w16du:dateUtc="2025-07-25T17:57:00Z">
              <w:rPr>
                <w:rFonts w:ascii="Times New Roman" w:hAnsi="Times New Roman" w:cs="Times New Roman"/>
                <w:b/>
                <w:sz w:val="28"/>
                <w:szCs w:val="28"/>
              </w:rPr>
            </w:rPrChange>
          </w:rPr>
          <w:t xml:space="preserve"> </w:t>
        </w:r>
      </w:ins>
      <w:ins w:id="47" w:author="Tylee Hanson" w:date="2025-07-25T13:18:00Z" w16du:dateUtc="2025-07-25T18:18:00Z">
        <w:r w:rsidRPr="007421DA">
          <w:rPr>
            <w:rFonts w:asciiTheme="majorHAnsi" w:hAnsiTheme="majorHAnsi" w:cstheme="majorHAnsi"/>
            <w:bCs/>
            <w:sz w:val="24"/>
            <w:szCs w:val="24"/>
          </w:rPr>
          <w:t>self-report</w:t>
        </w:r>
      </w:ins>
      <w:ins w:id="48" w:author="Tylee Hanson" w:date="2025-07-25T12:57:00Z" w16du:dateUtc="2025-07-25T17:57:00Z">
        <w:r w:rsidRPr="007421DA">
          <w:rPr>
            <w:rFonts w:asciiTheme="majorHAnsi" w:hAnsiTheme="majorHAnsi" w:cstheme="majorHAnsi"/>
            <w:bCs/>
            <w:sz w:val="24"/>
            <w:szCs w:val="24"/>
          </w:rPr>
          <w:t xml:space="preserve"> form is required for all student teachers that do not have a back</w:t>
        </w:r>
      </w:ins>
      <w:ins w:id="49" w:author="Tylee Hanson" w:date="2025-07-25T12:58:00Z" w16du:dateUtc="2025-07-25T17:58:00Z">
        <w:r w:rsidRPr="007421DA">
          <w:rPr>
            <w:rFonts w:asciiTheme="majorHAnsi" w:hAnsiTheme="majorHAnsi" w:cstheme="majorHAnsi"/>
            <w:bCs/>
            <w:sz w:val="24"/>
            <w:szCs w:val="24"/>
          </w:rPr>
          <w:t xml:space="preserve">ground check on file with the Office of Accreditation, Placement and Licensure.  Those that don’t have BG check on file, will need to complete a BG check using One Source Background.  </w:t>
        </w:r>
      </w:ins>
    </w:p>
    <w:p w14:paraId="26B3582B" w14:textId="77777777" w:rsidR="00DD2F0E" w:rsidRPr="007421DA" w:rsidRDefault="00DD2F0E" w:rsidP="00DD2F0E">
      <w:pPr>
        <w:spacing w:after="0"/>
        <w:rPr>
          <w:ins w:id="50" w:author="Tylee Hanson" w:date="2025-07-25T12:58:00Z" w16du:dateUtc="2025-07-25T17:58:00Z"/>
          <w:rFonts w:asciiTheme="majorHAnsi" w:hAnsiTheme="majorHAnsi" w:cstheme="majorHAnsi"/>
          <w:bCs/>
          <w:sz w:val="24"/>
          <w:szCs w:val="24"/>
        </w:rPr>
      </w:pPr>
    </w:p>
    <w:p w14:paraId="438437D3" w14:textId="2EBCC879" w:rsidR="00DD2F0E" w:rsidRPr="007421DA" w:rsidRDefault="00DD2F0E" w:rsidP="00DD2F0E">
      <w:pPr>
        <w:spacing w:after="0"/>
        <w:jc w:val="center"/>
        <w:rPr>
          <w:ins w:id="51" w:author="Tylee Hanson" w:date="2025-07-25T12:58:00Z" w16du:dateUtc="2025-07-25T17:58:00Z"/>
          <w:rFonts w:asciiTheme="majorHAnsi" w:hAnsiTheme="majorHAnsi" w:cstheme="majorHAnsi"/>
          <w:b/>
          <w:sz w:val="28"/>
          <w:szCs w:val="28"/>
          <w:rPrChange w:id="52" w:author="Tylee Hanson" w:date="2025-07-25T12:59:00Z" w16du:dateUtc="2025-07-25T17:59:00Z">
            <w:rPr>
              <w:ins w:id="53" w:author="Tylee Hanson" w:date="2025-07-25T12:58:00Z" w16du:dateUtc="2025-07-25T17:58:00Z"/>
              <w:rFonts w:ascii="Times New Roman" w:hAnsi="Times New Roman" w:cs="Times New Roman"/>
              <w:bCs/>
              <w:sz w:val="24"/>
              <w:szCs w:val="24"/>
            </w:rPr>
          </w:rPrChange>
        </w:rPr>
      </w:pPr>
      <w:ins w:id="54" w:author="Tylee Hanson" w:date="2025-07-25T12:58:00Z" w16du:dateUtc="2025-07-25T17:58:00Z">
        <w:r w:rsidRPr="007421DA">
          <w:rPr>
            <w:rFonts w:asciiTheme="majorHAnsi" w:hAnsiTheme="majorHAnsi" w:cstheme="majorHAnsi"/>
            <w:b/>
            <w:sz w:val="28"/>
            <w:szCs w:val="28"/>
            <w:rPrChange w:id="55" w:author="Tylee Hanson" w:date="2025-07-25T12:59:00Z" w16du:dateUtc="2025-07-25T17:59:00Z">
              <w:rPr>
                <w:rFonts w:ascii="Times New Roman" w:hAnsi="Times New Roman" w:cs="Times New Roman"/>
                <w:bCs/>
                <w:sz w:val="24"/>
                <w:szCs w:val="24"/>
              </w:rPr>
            </w:rPrChange>
          </w:rPr>
          <w:t>Personal &amp; Professional Fitness Form</w:t>
        </w:r>
      </w:ins>
    </w:p>
    <w:p w14:paraId="73623838" w14:textId="77777777" w:rsidR="00DD2F0E" w:rsidRPr="007421DA" w:rsidRDefault="00DD2F0E" w:rsidP="00DD2F0E">
      <w:pPr>
        <w:spacing w:after="0"/>
        <w:rPr>
          <w:rFonts w:asciiTheme="majorHAnsi" w:hAnsiTheme="majorHAnsi" w:cstheme="majorHAnsi"/>
          <w:bCs/>
          <w:sz w:val="24"/>
          <w:szCs w:val="24"/>
          <w:rPrChange w:id="56" w:author="Tylee Hanson" w:date="2025-07-25T12:57:00Z" w16du:dateUtc="2025-07-25T17:57:00Z">
            <w:rPr>
              <w:rFonts w:ascii="Times New Roman" w:hAnsi="Times New Roman" w:cs="Times New Roman"/>
              <w:b/>
              <w:sz w:val="28"/>
              <w:szCs w:val="28"/>
            </w:rPr>
          </w:rPrChange>
        </w:rPr>
      </w:pPr>
    </w:p>
    <w:p w14:paraId="1FAEF5DB" w14:textId="4B70C701" w:rsidR="00842CED" w:rsidRPr="007421DA" w:rsidDel="00DD2F0E" w:rsidRDefault="00DD2F0E" w:rsidP="00CB1574">
      <w:pPr>
        <w:spacing w:after="0"/>
        <w:jc w:val="both"/>
        <w:rPr>
          <w:del w:id="57" w:author="Tylee Hanson" w:date="2025-07-25T12:59:00Z" w16du:dateUtc="2025-07-25T17:59:00Z"/>
          <w:rFonts w:asciiTheme="majorHAnsi" w:hAnsiTheme="majorHAnsi" w:cstheme="majorHAnsi"/>
          <w:b/>
          <w:sz w:val="24"/>
          <w:szCs w:val="24"/>
          <w:rPrChange w:id="58" w:author="Tylee Hanson" w:date="2025-07-25T12:59:00Z" w16du:dateUtc="2025-07-25T17:59:00Z">
            <w:rPr>
              <w:del w:id="59" w:author="Tylee Hanson" w:date="2025-07-25T12:59:00Z" w16du:dateUtc="2025-07-25T17:59:00Z"/>
              <w:rFonts w:ascii="Times New Roman" w:hAnsi="Times New Roman" w:cs="Times New Roman"/>
              <w:b/>
              <w:sz w:val="28"/>
              <w:szCs w:val="28"/>
            </w:rPr>
          </w:rPrChange>
        </w:rPr>
      </w:pPr>
      <w:ins w:id="60" w:author="Tylee Hanson" w:date="2025-07-25T12:59:00Z" w16du:dateUtc="2025-07-25T17:59:00Z">
        <w:r w:rsidRPr="007421DA">
          <w:rPr>
            <w:rFonts w:asciiTheme="majorHAnsi" w:hAnsiTheme="majorHAnsi" w:cstheme="majorHAnsi"/>
            <w:color w:val="424240"/>
            <w:sz w:val="24"/>
            <w:szCs w:val="24"/>
            <w:shd w:val="clear" w:color="auto" w:fill="FEFDFA"/>
            <w:rPrChange w:id="61" w:author="Tylee Hanson" w:date="2025-07-25T12:59:00Z" w16du:dateUtc="2025-07-25T17:59:00Z">
              <w:rPr>
                <w:rFonts w:ascii="Work Sans" w:hAnsi="Work Sans"/>
                <w:color w:val="424240"/>
                <w:sz w:val="30"/>
                <w:szCs w:val="30"/>
                <w:shd w:val="clear" w:color="auto" w:fill="FEFDFA"/>
              </w:rPr>
            </w:rPrChange>
          </w:rPr>
          <w:t xml:space="preserve">A personal and professional fitness form must be completed and </w:t>
        </w:r>
        <w:r w:rsidRPr="007421DA">
          <w:rPr>
            <w:rFonts w:asciiTheme="majorHAnsi" w:hAnsiTheme="majorHAnsi" w:cstheme="majorHAnsi"/>
            <w:color w:val="424240"/>
            <w:sz w:val="24"/>
            <w:szCs w:val="24"/>
            <w:shd w:val="clear" w:color="auto" w:fill="FEFDFA"/>
          </w:rPr>
          <w:t xml:space="preserve">submitted </w:t>
        </w:r>
        <w:r w:rsidRPr="007421DA">
          <w:rPr>
            <w:rFonts w:asciiTheme="majorHAnsi" w:hAnsiTheme="majorHAnsi" w:cstheme="majorHAnsi"/>
            <w:color w:val="424240"/>
            <w:sz w:val="24"/>
            <w:szCs w:val="24"/>
            <w:shd w:val="clear" w:color="auto" w:fill="FEFDFA"/>
            <w:rPrChange w:id="62" w:author="Tylee Hanson" w:date="2025-07-25T12:59:00Z" w16du:dateUtc="2025-07-25T17:59:00Z">
              <w:rPr>
                <w:rFonts w:ascii="Work Sans" w:hAnsi="Work Sans"/>
                <w:color w:val="424240"/>
                <w:sz w:val="30"/>
                <w:szCs w:val="30"/>
                <w:shd w:val="clear" w:color="auto" w:fill="FEFDFA"/>
              </w:rPr>
            </w:rPrChange>
          </w:rPr>
          <w:t>with your student teaching application. Th</w:t>
        </w:r>
      </w:ins>
      <w:ins w:id="63" w:author="Tylee Hanson" w:date="2025-07-25T13:00:00Z" w16du:dateUtc="2025-07-25T18:00:00Z">
        <w:r w:rsidRPr="007421DA">
          <w:rPr>
            <w:rFonts w:asciiTheme="majorHAnsi" w:hAnsiTheme="majorHAnsi" w:cstheme="majorHAnsi"/>
            <w:color w:val="424240"/>
            <w:sz w:val="24"/>
            <w:szCs w:val="24"/>
            <w:shd w:val="clear" w:color="auto" w:fill="FEFDFA"/>
          </w:rPr>
          <w:t>is</w:t>
        </w:r>
      </w:ins>
      <w:ins w:id="64" w:author="Tylee Hanson" w:date="2025-07-25T12:59:00Z" w16du:dateUtc="2025-07-25T17:59:00Z">
        <w:r w:rsidRPr="007421DA">
          <w:rPr>
            <w:rFonts w:asciiTheme="majorHAnsi" w:hAnsiTheme="majorHAnsi" w:cstheme="majorHAnsi"/>
            <w:color w:val="424240"/>
            <w:sz w:val="24"/>
            <w:szCs w:val="24"/>
            <w:shd w:val="clear" w:color="auto" w:fill="FEFDFA"/>
            <w:rPrChange w:id="65" w:author="Tylee Hanson" w:date="2025-07-25T12:59:00Z" w16du:dateUtc="2025-07-25T17:59:00Z">
              <w:rPr>
                <w:rFonts w:ascii="Work Sans" w:hAnsi="Work Sans"/>
                <w:color w:val="424240"/>
                <w:sz w:val="30"/>
                <w:szCs w:val="30"/>
                <w:shd w:val="clear" w:color="auto" w:fill="FEFDFA"/>
              </w:rPr>
            </w:rPrChange>
          </w:rPr>
          <w:t xml:space="preserve"> form can be found </w:t>
        </w:r>
      </w:ins>
      <w:ins w:id="66" w:author="Tylee Hanson" w:date="2025-07-25T13:00:00Z" w16du:dateUtc="2025-07-25T18:00:00Z">
        <w:r w:rsidRPr="007421DA">
          <w:rPr>
            <w:rFonts w:asciiTheme="majorHAnsi" w:hAnsiTheme="majorHAnsi" w:cstheme="majorHAnsi"/>
            <w:color w:val="424240"/>
            <w:sz w:val="24"/>
            <w:szCs w:val="24"/>
            <w:shd w:val="clear" w:color="auto" w:fill="FEFDFA"/>
          </w:rPr>
          <w:t>can be found on the CEHS website on the Student Teach in the US page under student teaching.</w:t>
        </w:r>
      </w:ins>
    </w:p>
    <w:p w14:paraId="161A9699" w14:textId="77777777" w:rsidR="00842CED" w:rsidRPr="007421DA" w:rsidRDefault="00842CED" w:rsidP="00CB1574">
      <w:pPr>
        <w:spacing w:after="0"/>
        <w:jc w:val="both"/>
        <w:rPr>
          <w:rFonts w:asciiTheme="majorHAnsi" w:hAnsiTheme="majorHAnsi" w:cstheme="majorHAnsi"/>
          <w:sz w:val="24"/>
          <w:szCs w:val="24"/>
        </w:rPr>
      </w:pPr>
    </w:p>
    <w:p w14:paraId="15101C5D" w14:textId="77777777" w:rsidR="00D52CAB" w:rsidRPr="007421DA" w:rsidRDefault="00D52CAB" w:rsidP="00E02A03">
      <w:pPr>
        <w:spacing w:after="0"/>
        <w:ind w:left="360"/>
        <w:rPr>
          <w:rFonts w:asciiTheme="majorHAnsi" w:hAnsiTheme="majorHAnsi" w:cstheme="majorHAnsi"/>
          <w:sz w:val="24"/>
          <w:szCs w:val="24"/>
        </w:rPr>
      </w:pPr>
    </w:p>
    <w:p w14:paraId="3BB51E96" w14:textId="77777777" w:rsidR="00D52CAB" w:rsidRPr="007421DA" w:rsidDel="00DD2F0E" w:rsidRDefault="00D52CAB" w:rsidP="00E02A03">
      <w:pPr>
        <w:spacing w:after="0"/>
        <w:ind w:left="360"/>
        <w:rPr>
          <w:del w:id="67" w:author="Tylee Hanson" w:date="2025-07-25T13:00:00Z" w16du:dateUtc="2025-07-25T18:00:00Z"/>
          <w:rFonts w:asciiTheme="majorHAnsi" w:hAnsiTheme="majorHAnsi" w:cstheme="majorHAnsi"/>
          <w:sz w:val="24"/>
          <w:szCs w:val="24"/>
        </w:rPr>
      </w:pPr>
    </w:p>
    <w:p w14:paraId="2E634798" w14:textId="77777777" w:rsidR="00D52CAB" w:rsidRPr="007421DA" w:rsidDel="00DD2F0E" w:rsidRDefault="00D52CAB" w:rsidP="00E02A03">
      <w:pPr>
        <w:spacing w:after="0"/>
        <w:ind w:left="360"/>
        <w:rPr>
          <w:del w:id="68" w:author="Tylee Hanson" w:date="2025-07-25T13:00:00Z" w16du:dateUtc="2025-07-25T18:00:00Z"/>
          <w:rFonts w:asciiTheme="majorHAnsi" w:hAnsiTheme="majorHAnsi" w:cstheme="majorHAnsi"/>
          <w:sz w:val="24"/>
          <w:szCs w:val="24"/>
        </w:rPr>
      </w:pPr>
    </w:p>
    <w:p w14:paraId="31BE69A9" w14:textId="77777777" w:rsidR="00BE6A2A" w:rsidRPr="007421DA" w:rsidDel="00DD2F0E" w:rsidRDefault="00BE6A2A" w:rsidP="00E02A03">
      <w:pPr>
        <w:spacing w:after="0"/>
        <w:ind w:left="360"/>
        <w:rPr>
          <w:del w:id="69" w:author="Tylee Hanson" w:date="2025-07-25T13:00:00Z" w16du:dateUtc="2025-07-25T18:00:00Z"/>
          <w:rFonts w:asciiTheme="majorHAnsi" w:hAnsiTheme="majorHAnsi" w:cstheme="majorHAnsi"/>
          <w:sz w:val="24"/>
          <w:szCs w:val="24"/>
        </w:rPr>
      </w:pPr>
    </w:p>
    <w:p w14:paraId="70E85142" w14:textId="77777777" w:rsidR="00BE6A2A" w:rsidRPr="007421DA" w:rsidDel="00DD2F0E" w:rsidRDefault="00BE6A2A" w:rsidP="00E02A03">
      <w:pPr>
        <w:spacing w:after="0"/>
        <w:ind w:left="360"/>
        <w:rPr>
          <w:del w:id="70" w:author="Tylee Hanson" w:date="2025-07-25T13:00:00Z" w16du:dateUtc="2025-07-25T18:00:00Z"/>
          <w:rFonts w:asciiTheme="majorHAnsi" w:hAnsiTheme="majorHAnsi" w:cstheme="majorHAnsi"/>
          <w:sz w:val="24"/>
          <w:szCs w:val="24"/>
        </w:rPr>
      </w:pPr>
    </w:p>
    <w:p w14:paraId="1B823B27" w14:textId="77777777" w:rsidR="00BE6A2A" w:rsidRPr="007421DA" w:rsidDel="00DD2F0E" w:rsidRDefault="00BE6A2A" w:rsidP="00E02A03">
      <w:pPr>
        <w:spacing w:after="0"/>
        <w:ind w:left="360"/>
        <w:rPr>
          <w:del w:id="71" w:author="Tylee Hanson" w:date="2025-07-25T13:00:00Z" w16du:dateUtc="2025-07-25T18:00:00Z"/>
          <w:rFonts w:asciiTheme="majorHAnsi" w:hAnsiTheme="majorHAnsi" w:cstheme="majorHAnsi"/>
          <w:sz w:val="24"/>
          <w:szCs w:val="24"/>
        </w:rPr>
      </w:pPr>
    </w:p>
    <w:p w14:paraId="778C8401" w14:textId="77777777" w:rsidR="00D52CAB" w:rsidRPr="007421DA" w:rsidDel="00DD2F0E" w:rsidRDefault="00D52CAB" w:rsidP="00BE6A2A">
      <w:pPr>
        <w:spacing w:after="0"/>
        <w:rPr>
          <w:del w:id="72" w:author="Tylee Hanson" w:date="2025-07-25T13:01:00Z" w16du:dateUtc="2025-07-25T18:01:00Z"/>
          <w:rFonts w:asciiTheme="majorHAnsi" w:hAnsiTheme="majorHAnsi" w:cstheme="majorHAnsi"/>
          <w:sz w:val="24"/>
          <w:szCs w:val="24"/>
        </w:rPr>
      </w:pPr>
    </w:p>
    <w:p w14:paraId="452C0B6C" w14:textId="77777777" w:rsidR="009F5102" w:rsidRPr="007421DA" w:rsidDel="00DD2F0E" w:rsidRDefault="009F5102" w:rsidP="00BE6A2A">
      <w:pPr>
        <w:spacing w:after="0"/>
        <w:rPr>
          <w:del w:id="73" w:author="Tylee Hanson" w:date="2025-07-25T13:01:00Z" w16du:dateUtc="2025-07-25T18:01:00Z"/>
          <w:rFonts w:asciiTheme="majorHAnsi" w:hAnsiTheme="majorHAnsi" w:cstheme="majorHAnsi"/>
          <w:sz w:val="24"/>
          <w:szCs w:val="24"/>
        </w:rPr>
      </w:pPr>
    </w:p>
    <w:p w14:paraId="0B50990E" w14:textId="77777777" w:rsidR="006B40D6" w:rsidRPr="007421DA" w:rsidRDefault="006B40D6" w:rsidP="00D52CAB">
      <w:pPr>
        <w:spacing w:after="0"/>
        <w:ind w:left="360"/>
        <w:jc w:val="center"/>
        <w:rPr>
          <w:rFonts w:asciiTheme="majorHAnsi" w:hAnsiTheme="majorHAnsi" w:cstheme="majorHAnsi"/>
          <w:b/>
          <w:sz w:val="32"/>
          <w:szCs w:val="32"/>
        </w:rPr>
      </w:pPr>
    </w:p>
    <w:p w14:paraId="64B10FC6" w14:textId="736BD829" w:rsidR="00CB7DBB" w:rsidRPr="007421DA" w:rsidRDefault="00D52CAB" w:rsidP="00D52CAB">
      <w:pPr>
        <w:spacing w:after="0"/>
        <w:ind w:left="360"/>
        <w:jc w:val="center"/>
        <w:rPr>
          <w:rFonts w:asciiTheme="majorHAnsi" w:hAnsiTheme="majorHAnsi" w:cstheme="majorHAnsi"/>
          <w:sz w:val="28"/>
          <w:szCs w:val="28"/>
        </w:rPr>
      </w:pPr>
      <w:r w:rsidRPr="007421DA">
        <w:rPr>
          <w:rFonts w:asciiTheme="majorHAnsi" w:hAnsiTheme="majorHAnsi" w:cstheme="majorHAnsi"/>
          <w:b/>
          <w:sz w:val="32"/>
          <w:szCs w:val="32"/>
        </w:rPr>
        <w:lastRenderedPageBreak/>
        <w:t>Application for Student Teaching</w:t>
      </w:r>
    </w:p>
    <w:p w14:paraId="77B7110B" w14:textId="77777777" w:rsidR="00D52CAB" w:rsidRPr="007421DA" w:rsidRDefault="00D52CAB" w:rsidP="00D52CAB">
      <w:pPr>
        <w:spacing w:after="0"/>
        <w:ind w:left="360"/>
        <w:jc w:val="center"/>
        <w:rPr>
          <w:rFonts w:asciiTheme="majorHAnsi" w:hAnsiTheme="majorHAnsi" w:cstheme="majorHAnsi"/>
          <w:sz w:val="28"/>
          <w:szCs w:val="28"/>
        </w:rPr>
      </w:pPr>
      <w:r w:rsidRPr="007421DA">
        <w:rPr>
          <w:rFonts w:asciiTheme="majorHAnsi" w:hAnsiTheme="majorHAnsi" w:cstheme="majorHAnsi"/>
          <w:sz w:val="28"/>
          <w:szCs w:val="28"/>
        </w:rPr>
        <w:t>College of Education &amp; Human Sciences</w:t>
      </w:r>
    </w:p>
    <w:p w14:paraId="4515C556" w14:textId="77777777" w:rsidR="00D52CAB" w:rsidRPr="007421DA" w:rsidRDefault="00D52CAB" w:rsidP="00D52CAB">
      <w:pPr>
        <w:spacing w:after="0"/>
        <w:ind w:left="360"/>
        <w:jc w:val="center"/>
        <w:rPr>
          <w:rFonts w:asciiTheme="majorHAnsi" w:hAnsiTheme="majorHAnsi" w:cstheme="majorHAnsi"/>
          <w:sz w:val="28"/>
          <w:szCs w:val="28"/>
        </w:rPr>
      </w:pPr>
      <w:r w:rsidRPr="007421DA">
        <w:rPr>
          <w:rFonts w:asciiTheme="majorHAnsi" w:hAnsiTheme="majorHAnsi" w:cstheme="majorHAnsi"/>
          <w:sz w:val="28"/>
          <w:szCs w:val="28"/>
        </w:rPr>
        <w:t>University of Nebraska-Lincoln</w:t>
      </w:r>
    </w:p>
    <w:p w14:paraId="6F405546" w14:textId="77777777" w:rsidR="00D52CAB" w:rsidRPr="007421DA" w:rsidRDefault="00D52CAB" w:rsidP="00D52CAB">
      <w:pPr>
        <w:spacing w:after="0"/>
        <w:ind w:left="360"/>
        <w:jc w:val="center"/>
        <w:rPr>
          <w:rFonts w:asciiTheme="majorHAnsi" w:hAnsiTheme="majorHAnsi" w:cstheme="majorHAnsi"/>
          <w:sz w:val="28"/>
          <w:szCs w:val="28"/>
        </w:rPr>
      </w:pPr>
    </w:p>
    <w:p w14:paraId="121440E3" w14:textId="059B2F79" w:rsidR="00D52CAB" w:rsidRPr="007421DA" w:rsidRDefault="00D52CAB" w:rsidP="00EE655B">
      <w:pPr>
        <w:spacing w:after="0"/>
        <w:ind w:left="360"/>
        <w:jc w:val="both"/>
        <w:rPr>
          <w:rFonts w:asciiTheme="majorHAnsi" w:hAnsiTheme="majorHAnsi" w:cstheme="majorHAnsi"/>
          <w:sz w:val="24"/>
          <w:szCs w:val="24"/>
        </w:rPr>
      </w:pPr>
      <w:r w:rsidRPr="007421DA">
        <w:rPr>
          <w:rFonts w:asciiTheme="majorHAnsi" w:hAnsiTheme="majorHAnsi" w:cstheme="majorHAnsi"/>
          <w:sz w:val="24"/>
          <w:szCs w:val="24"/>
        </w:rPr>
        <w:t xml:space="preserve">Applications for </w:t>
      </w:r>
      <w:r w:rsidR="00280180" w:rsidRPr="007421DA">
        <w:rPr>
          <w:rFonts w:asciiTheme="majorHAnsi" w:hAnsiTheme="majorHAnsi" w:cstheme="majorHAnsi"/>
          <w:sz w:val="24"/>
          <w:szCs w:val="24"/>
        </w:rPr>
        <w:t xml:space="preserve">the upcoming Fall or </w:t>
      </w:r>
      <w:r w:rsidR="00D464D2" w:rsidRPr="007421DA">
        <w:rPr>
          <w:rFonts w:asciiTheme="majorHAnsi" w:hAnsiTheme="majorHAnsi" w:cstheme="majorHAnsi"/>
          <w:sz w:val="24"/>
          <w:szCs w:val="24"/>
        </w:rPr>
        <w:t>Spring</w:t>
      </w:r>
      <w:r w:rsidR="005A1E44" w:rsidRPr="007421DA">
        <w:rPr>
          <w:rFonts w:asciiTheme="majorHAnsi" w:hAnsiTheme="majorHAnsi" w:cstheme="majorHAnsi"/>
          <w:sz w:val="24"/>
          <w:szCs w:val="24"/>
        </w:rPr>
        <w:t xml:space="preserve"> Semester</w:t>
      </w:r>
      <w:r w:rsidR="00EE655B" w:rsidRPr="007421DA">
        <w:rPr>
          <w:rFonts w:asciiTheme="majorHAnsi" w:hAnsiTheme="majorHAnsi" w:cstheme="majorHAnsi"/>
          <w:sz w:val="24"/>
          <w:szCs w:val="24"/>
        </w:rPr>
        <w:t xml:space="preserve"> </w:t>
      </w:r>
      <w:r w:rsidRPr="007421DA">
        <w:rPr>
          <w:rFonts w:asciiTheme="majorHAnsi" w:hAnsiTheme="majorHAnsi" w:cstheme="majorHAnsi"/>
          <w:sz w:val="24"/>
          <w:szCs w:val="24"/>
        </w:rPr>
        <w:t xml:space="preserve">student teaching must be received </w:t>
      </w:r>
      <w:r w:rsidR="00842CED" w:rsidRPr="007421DA">
        <w:rPr>
          <w:rFonts w:asciiTheme="majorHAnsi" w:hAnsiTheme="majorHAnsi" w:cstheme="majorHAnsi"/>
          <w:sz w:val="24"/>
          <w:szCs w:val="24"/>
        </w:rPr>
        <w:t xml:space="preserve">no later than </w:t>
      </w:r>
      <w:r w:rsidR="009247F6" w:rsidRPr="007421DA">
        <w:rPr>
          <w:rFonts w:asciiTheme="majorHAnsi" w:hAnsiTheme="majorHAnsi" w:cstheme="majorHAnsi"/>
          <w:sz w:val="24"/>
          <w:szCs w:val="24"/>
        </w:rPr>
        <w:t>3</w:t>
      </w:r>
      <w:r w:rsidR="0070251D" w:rsidRPr="007421DA">
        <w:rPr>
          <w:rFonts w:asciiTheme="majorHAnsi" w:hAnsiTheme="majorHAnsi" w:cstheme="majorHAnsi"/>
          <w:sz w:val="24"/>
          <w:szCs w:val="24"/>
        </w:rPr>
        <w:t>:00PM</w:t>
      </w:r>
      <w:r w:rsidR="009247F6" w:rsidRPr="007421DA">
        <w:rPr>
          <w:rFonts w:asciiTheme="majorHAnsi" w:hAnsiTheme="majorHAnsi" w:cstheme="majorHAnsi"/>
          <w:sz w:val="24"/>
          <w:szCs w:val="24"/>
        </w:rPr>
        <w:t xml:space="preserve"> on </w:t>
      </w:r>
      <w:del w:id="74" w:author="Tylee Hanson" w:date="2025-07-25T13:05:00Z" w16du:dateUtc="2025-07-25T18:05:00Z">
        <w:r w:rsidR="00280180" w:rsidRPr="007421DA" w:rsidDel="00DD2F0E">
          <w:rPr>
            <w:rFonts w:asciiTheme="majorHAnsi" w:hAnsiTheme="majorHAnsi" w:cstheme="majorHAnsi"/>
            <w:sz w:val="24"/>
            <w:szCs w:val="24"/>
          </w:rPr>
          <w:delText>February 15</w:delText>
        </w:r>
        <w:r w:rsidR="00280180" w:rsidRPr="007421DA" w:rsidDel="00DD2F0E">
          <w:rPr>
            <w:rFonts w:asciiTheme="majorHAnsi" w:hAnsiTheme="majorHAnsi" w:cstheme="majorHAnsi"/>
            <w:sz w:val="24"/>
            <w:szCs w:val="24"/>
            <w:vertAlign w:val="superscript"/>
          </w:rPr>
          <w:delText>th</w:delText>
        </w:r>
        <w:r w:rsidR="00280180" w:rsidRPr="007421DA" w:rsidDel="00DD2F0E">
          <w:rPr>
            <w:rFonts w:asciiTheme="majorHAnsi" w:hAnsiTheme="majorHAnsi" w:cstheme="majorHAnsi"/>
            <w:sz w:val="24"/>
            <w:szCs w:val="24"/>
          </w:rPr>
          <w:delText xml:space="preserve"> or </w:delText>
        </w:r>
        <w:r w:rsidR="00EE655B" w:rsidRPr="007421DA" w:rsidDel="00DD2F0E">
          <w:rPr>
            <w:rFonts w:asciiTheme="majorHAnsi" w:hAnsiTheme="majorHAnsi" w:cstheme="majorHAnsi"/>
            <w:sz w:val="24"/>
            <w:szCs w:val="24"/>
          </w:rPr>
          <w:delText>September 2</w:delText>
        </w:r>
        <w:r w:rsidR="00280180" w:rsidRPr="007421DA" w:rsidDel="00DD2F0E">
          <w:rPr>
            <w:rFonts w:asciiTheme="majorHAnsi" w:hAnsiTheme="majorHAnsi" w:cstheme="majorHAnsi"/>
            <w:sz w:val="24"/>
            <w:szCs w:val="24"/>
          </w:rPr>
          <w:delText>0</w:delText>
        </w:r>
        <w:r w:rsidR="00280180" w:rsidRPr="007421DA" w:rsidDel="00DD2F0E">
          <w:rPr>
            <w:rFonts w:asciiTheme="majorHAnsi" w:hAnsiTheme="majorHAnsi" w:cstheme="majorHAnsi"/>
            <w:sz w:val="24"/>
            <w:szCs w:val="24"/>
            <w:vertAlign w:val="superscript"/>
          </w:rPr>
          <w:delText>th</w:delText>
        </w:r>
        <w:r w:rsidRPr="007421DA" w:rsidDel="00DD2F0E">
          <w:rPr>
            <w:rFonts w:asciiTheme="majorHAnsi" w:hAnsiTheme="majorHAnsi" w:cstheme="majorHAnsi"/>
            <w:sz w:val="24"/>
            <w:szCs w:val="24"/>
          </w:rPr>
          <w:delText>.</w:delText>
        </w:r>
      </w:del>
      <w:ins w:id="75" w:author="Tylee Hanson" w:date="2025-07-25T13:05:00Z" w16du:dateUtc="2025-07-25T18:05:00Z">
        <w:r w:rsidR="00DD2F0E" w:rsidRPr="007421DA">
          <w:rPr>
            <w:rFonts w:asciiTheme="majorHAnsi" w:hAnsiTheme="majorHAnsi" w:cstheme="majorHAnsi"/>
            <w:sz w:val="24"/>
            <w:szCs w:val="24"/>
          </w:rPr>
          <w:t>the dates provided.</w:t>
        </w:r>
      </w:ins>
      <w:r w:rsidRPr="007421DA">
        <w:rPr>
          <w:rFonts w:asciiTheme="majorHAnsi" w:hAnsiTheme="majorHAnsi" w:cstheme="majorHAnsi"/>
          <w:sz w:val="24"/>
          <w:szCs w:val="24"/>
        </w:rPr>
        <w:t xml:space="preserve"> Return the </w:t>
      </w:r>
      <w:r w:rsidR="009247F6" w:rsidRPr="007421DA">
        <w:rPr>
          <w:rFonts w:asciiTheme="majorHAnsi" w:hAnsiTheme="majorHAnsi" w:cstheme="majorHAnsi"/>
          <w:sz w:val="24"/>
          <w:szCs w:val="24"/>
        </w:rPr>
        <w:t>completed</w:t>
      </w:r>
      <w:r w:rsidRPr="007421DA">
        <w:rPr>
          <w:rFonts w:asciiTheme="majorHAnsi" w:hAnsiTheme="majorHAnsi" w:cstheme="majorHAnsi"/>
          <w:sz w:val="24"/>
          <w:szCs w:val="24"/>
        </w:rPr>
        <w:t xml:space="preserve"> application to 116 Henzlik Hall</w:t>
      </w:r>
      <w:r w:rsidR="00842CED" w:rsidRPr="007421DA">
        <w:rPr>
          <w:rFonts w:asciiTheme="majorHAnsi" w:hAnsiTheme="majorHAnsi" w:cstheme="majorHAnsi"/>
          <w:sz w:val="24"/>
          <w:szCs w:val="24"/>
        </w:rPr>
        <w:t>, PO Box 880371</w:t>
      </w:r>
      <w:r w:rsidRPr="007421DA">
        <w:rPr>
          <w:rFonts w:asciiTheme="majorHAnsi" w:hAnsiTheme="majorHAnsi" w:cstheme="majorHAnsi"/>
          <w:sz w:val="24"/>
          <w:szCs w:val="24"/>
        </w:rPr>
        <w:t>, University of Nebraska-L</w:t>
      </w:r>
      <w:r w:rsidR="00842CED" w:rsidRPr="007421DA">
        <w:rPr>
          <w:rFonts w:asciiTheme="majorHAnsi" w:hAnsiTheme="majorHAnsi" w:cstheme="majorHAnsi"/>
          <w:sz w:val="24"/>
          <w:szCs w:val="24"/>
        </w:rPr>
        <w:t>incoln, Lincoln, NE  68588</w:t>
      </w:r>
      <w:ins w:id="76" w:author="Tylee Hanson" w:date="2025-07-25T13:05:00Z" w16du:dateUtc="2025-07-25T18:05:00Z">
        <w:r w:rsidR="00DD2F0E" w:rsidRPr="007421DA">
          <w:rPr>
            <w:rFonts w:asciiTheme="majorHAnsi" w:hAnsiTheme="majorHAnsi" w:cstheme="majorHAnsi"/>
            <w:sz w:val="24"/>
            <w:szCs w:val="24"/>
          </w:rPr>
          <w:t>.</w:t>
        </w:r>
      </w:ins>
      <w:del w:id="77" w:author="Tylee Hanson" w:date="2025-07-25T13:05:00Z" w16du:dateUtc="2025-07-25T18:05:00Z">
        <w:r w:rsidR="00842CED" w:rsidRPr="007421DA" w:rsidDel="00DD2F0E">
          <w:rPr>
            <w:rFonts w:asciiTheme="majorHAnsi" w:hAnsiTheme="majorHAnsi" w:cstheme="majorHAnsi"/>
            <w:sz w:val="24"/>
            <w:szCs w:val="24"/>
          </w:rPr>
          <w:delText xml:space="preserve">-0371 or send electronically to </w:delText>
        </w:r>
        <w:r w:rsidR="0070251D" w:rsidRPr="007421DA" w:rsidDel="00DD2F0E">
          <w:rPr>
            <w:rFonts w:asciiTheme="majorHAnsi" w:hAnsiTheme="majorHAnsi" w:cstheme="majorHAnsi"/>
          </w:rPr>
          <w:fldChar w:fldCharType="begin"/>
        </w:r>
        <w:r w:rsidR="0070251D" w:rsidRPr="007421DA" w:rsidDel="00DD2F0E">
          <w:rPr>
            <w:rFonts w:asciiTheme="majorHAnsi" w:hAnsiTheme="majorHAnsi" w:cstheme="majorHAnsi"/>
          </w:rPr>
          <w:delInstrText>HYPERLINK "mailto:fieldexperiences@unl.edu"</w:delInstrText>
        </w:r>
        <w:r w:rsidR="0070251D" w:rsidRPr="007421DA" w:rsidDel="00DD2F0E">
          <w:rPr>
            <w:rFonts w:asciiTheme="majorHAnsi" w:hAnsiTheme="majorHAnsi" w:cstheme="majorHAnsi"/>
          </w:rPr>
        </w:r>
        <w:r w:rsidR="0070251D" w:rsidRPr="007421DA" w:rsidDel="00DD2F0E">
          <w:rPr>
            <w:rFonts w:asciiTheme="majorHAnsi" w:hAnsiTheme="majorHAnsi" w:cstheme="majorHAnsi"/>
          </w:rPr>
          <w:fldChar w:fldCharType="separate"/>
        </w:r>
        <w:r w:rsidR="0070251D" w:rsidRPr="007421DA" w:rsidDel="00DD2F0E">
          <w:rPr>
            <w:rStyle w:val="Hyperlink"/>
            <w:rFonts w:asciiTheme="majorHAnsi" w:hAnsiTheme="majorHAnsi" w:cstheme="majorHAnsi"/>
            <w:color w:val="C00000"/>
            <w:sz w:val="24"/>
            <w:szCs w:val="24"/>
          </w:rPr>
          <w:delText>fieldexperiences@unl.edu</w:delText>
        </w:r>
        <w:r w:rsidR="0070251D" w:rsidRPr="007421DA" w:rsidDel="00DD2F0E">
          <w:rPr>
            <w:rFonts w:asciiTheme="majorHAnsi" w:hAnsiTheme="majorHAnsi" w:cstheme="majorHAnsi"/>
          </w:rPr>
          <w:fldChar w:fldCharType="end"/>
        </w:r>
        <w:r w:rsidR="0070251D" w:rsidRPr="007421DA" w:rsidDel="00DD2F0E">
          <w:rPr>
            <w:rFonts w:asciiTheme="majorHAnsi" w:hAnsiTheme="majorHAnsi" w:cstheme="majorHAnsi"/>
            <w:sz w:val="24"/>
            <w:szCs w:val="24"/>
          </w:rPr>
          <w:delText>.</w:delText>
        </w:r>
      </w:del>
    </w:p>
    <w:p w14:paraId="2E0A1204" w14:textId="77777777" w:rsidR="00D52CAB" w:rsidRPr="007421DA" w:rsidRDefault="00D52CAB" w:rsidP="00EE655B">
      <w:pPr>
        <w:spacing w:after="0"/>
        <w:ind w:left="360"/>
        <w:jc w:val="both"/>
        <w:rPr>
          <w:rFonts w:asciiTheme="majorHAnsi" w:hAnsiTheme="majorHAnsi" w:cstheme="majorHAnsi"/>
          <w:sz w:val="24"/>
          <w:szCs w:val="24"/>
        </w:rPr>
      </w:pPr>
    </w:p>
    <w:p w14:paraId="5361FD37" w14:textId="172794AE" w:rsidR="00D52CAB" w:rsidRPr="007421DA" w:rsidDel="00DD2F0E" w:rsidRDefault="00D52CAB" w:rsidP="00EE655B">
      <w:pPr>
        <w:spacing w:after="0"/>
        <w:ind w:left="360"/>
        <w:jc w:val="both"/>
        <w:rPr>
          <w:del w:id="78" w:author="Tylee Hanson" w:date="2025-07-25T13:05:00Z" w16du:dateUtc="2025-07-25T18:05:00Z"/>
          <w:rFonts w:asciiTheme="majorHAnsi" w:hAnsiTheme="majorHAnsi" w:cstheme="majorHAnsi"/>
          <w:sz w:val="24"/>
          <w:szCs w:val="24"/>
        </w:rPr>
      </w:pPr>
      <w:del w:id="79" w:author="Tylee Hanson" w:date="2025-07-25T13:05:00Z" w16du:dateUtc="2025-07-25T18:05:00Z">
        <w:r w:rsidRPr="007421DA" w:rsidDel="00DD2F0E">
          <w:rPr>
            <w:rFonts w:asciiTheme="majorHAnsi" w:hAnsiTheme="majorHAnsi" w:cstheme="majorHAnsi"/>
            <w:i/>
            <w:sz w:val="24"/>
            <w:szCs w:val="24"/>
          </w:rPr>
          <w:delText xml:space="preserve">Answer the following questions on the basis of work you </w:delText>
        </w:r>
        <w:r w:rsidRPr="007421DA" w:rsidDel="00DD2F0E">
          <w:rPr>
            <w:rFonts w:asciiTheme="majorHAnsi" w:hAnsiTheme="majorHAnsi" w:cstheme="majorHAnsi"/>
            <w:b/>
            <w:i/>
            <w:sz w:val="24"/>
            <w:szCs w:val="24"/>
          </w:rPr>
          <w:delText>will have completed</w:delText>
        </w:r>
        <w:r w:rsidRPr="007421DA" w:rsidDel="00DD2F0E">
          <w:rPr>
            <w:rFonts w:asciiTheme="majorHAnsi" w:hAnsiTheme="majorHAnsi" w:cstheme="majorHAnsi"/>
            <w:i/>
            <w:sz w:val="24"/>
            <w:szCs w:val="24"/>
          </w:rPr>
          <w:delText xml:space="preserve"> when you begin student teaching.</w:delText>
        </w:r>
      </w:del>
    </w:p>
    <w:p w14:paraId="713C180B" w14:textId="77777777" w:rsidR="00D52CAB" w:rsidRPr="007421DA" w:rsidRDefault="00D52CAB" w:rsidP="00D52CAB">
      <w:pPr>
        <w:spacing w:after="0"/>
        <w:ind w:left="360"/>
        <w:rPr>
          <w:rFonts w:asciiTheme="majorHAnsi" w:hAnsiTheme="majorHAnsi" w:cstheme="majorHAnsi"/>
          <w:sz w:val="24"/>
          <w:szCs w:val="24"/>
        </w:rPr>
      </w:pPr>
    </w:p>
    <w:p w14:paraId="297361DF" w14:textId="6C941EBF" w:rsidR="00D52CAB" w:rsidRPr="007421DA" w:rsidRDefault="00D52CAB" w:rsidP="00D52CAB">
      <w:pPr>
        <w:spacing w:after="0"/>
        <w:ind w:left="360"/>
        <w:rPr>
          <w:rFonts w:asciiTheme="majorHAnsi" w:hAnsiTheme="majorHAnsi" w:cstheme="majorHAnsi"/>
          <w:sz w:val="24"/>
          <w:szCs w:val="24"/>
          <w:u w:val="single"/>
        </w:rPr>
      </w:pPr>
      <w:r w:rsidRPr="007421DA">
        <w:rPr>
          <w:rFonts w:asciiTheme="majorHAnsi" w:hAnsiTheme="majorHAnsi" w:cstheme="majorHAnsi"/>
          <w:sz w:val="24"/>
          <w:szCs w:val="24"/>
        </w:rPr>
        <w:t>Name</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sidRPr="007421DA">
        <w:rPr>
          <w:rFonts w:asciiTheme="majorHAnsi" w:hAnsiTheme="majorHAnsi" w:cstheme="majorHAnsi"/>
          <w:sz w:val="24"/>
          <w:szCs w:val="24"/>
          <w:u w:val="single"/>
        </w:rPr>
        <w:tab/>
      </w:r>
      <w:r w:rsidR="007421DA"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t xml:space="preserve"> </w:t>
      </w:r>
      <w:r w:rsidRPr="007421DA">
        <w:rPr>
          <w:rFonts w:asciiTheme="majorHAnsi" w:hAnsiTheme="majorHAnsi" w:cstheme="majorHAnsi"/>
          <w:sz w:val="24"/>
          <w:szCs w:val="24"/>
        </w:rPr>
        <w:t>UNL Identification #</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4A7E75DD" w14:textId="77777777" w:rsidR="00CB7DBB" w:rsidRPr="007421DA" w:rsidRDefault="00CB7DBB" w:rsidP="00E02A03">
      <w:pPr>
        <w:spacing w:after="0"/>
        <w:ind w:left="360"/>
        <w:rPr>
          <w:rFonts w:asciiTheme="majorHAnsi" w:hAnsiTheme="majorHAnsi" w:cstheme="majorHAnsi"/>
          <w:sz w:val="24"/>
          <w:szCs w:val="24"/>
        </w:rPr>
      </w:pPr>
      <w:r w:rsidRPr="007421DA">
        <w:rPr>
          <w:rFonts w:asciiTheme="majorHAnsi" w:hAnsiTheme="majorHAnsi" w:cstheme="majorHAnsi"/>
          <w:sz w:val="24"/>
          <w:szCs w:val="24"/>
        </w:rPr>
        <w:t xml:space="preserve"> </w:t>
      </w:r>
      <w:r w:rsidR="00D52CAB" w:rsidRPr="007421DA">
        <w:rPr>
          <w:rFonts w:asciiTheme="majorHAnsi" w:hAnsiTheme="majorHAnsi" w:cstheme="majorHAnsi"/>
          <w:sz w:val="24"/>
          <w:szCs w:val="24"/>
        </w:rPr>
        <w:t xml:space="preserve">             First               M.I. (</w:t>
      </w:r>
      <w:proofErr w:type="gramStart"/>
      <w:r w:rsidR="00D52CAB" w:rsidRPr="007421DA">
        <w:rPr>
          <w:rFonts w:asciiTheme="majorHAnsi" w:hAnsiTheme="majorHAnsi" w:cstheme="majorHAnsi"/>
          <w:sz w:val="24"/>
          <w:szCs w:val="24"/>
        </w:rPr>
        <w:t xml:space="preserve">Maiden)   </w:t>
      </w:r>
      <w:proofErr w:type="gramEnd"/>
      <w:r w:rsidR="00D52CAB" w:rsidRPr="007421DA">
        <w:rPr>
          <w:rFonts w:asciiTheme="majorHAnsi" w:hAnsiTheme="majorHAnsi" w:cstheme="majorHAnsi"/>
          <w:sz w:val="24"/>
          <w:szCs w:val="24"/>
        </w:rPr>
        <w:t xml:space="preserve">       Last</w:t>
      </w:r>
    </w:p>
    <w:p w14:paraId="707C6E8F" w14:textId="77777777" w:rsidR="00D52CAB" w:rsidRPr="007421DA" w:rsidRDefault="00D52CAB" w:rsidP="00E02A03">
      <w:pPr>
        <w:spacing w:after="0"/>
        <w:ind w:left="360"/>
        <w:rPr>
          <w:rFonts w:asciiTheme="majorHAnsi" w:hAnsiTheme="majorHAnsi" w:cstheme="majorHAnsi"/>
          <w:sz w:val="24"/>
          <w:szCs w:val="24"/>
        </w:rPr>
      </w:pPr>
    </w:p>
    <w:p w14:paraId="70AA4487" w14:textId="11457688" w:rsidR="00D52CAB" w:rsidRPr="007421DA" w:rsidRDefault="00D52CAB" w:rsidP="00E02A03">
      <w:pPr>
        <w:spacing w:after="0"/>
        <w:ind w:left="360"/>
        <w:rPr>
          <w:rFonts w:asciiTheme="majorHAnsi" w:hAnsiTheme="majorHAnsi" w:cstheme="majorHAnsi"/>
          <w:sz w:val="24"/>
          <w:szCs w:val="24"/>
        </w:rPr>
      </w:pPr>
      <w:r w:rsidRPr="007421DA">
        <w:rPr>
          <w:rFonts w:asciiTheme="majorHAnsi" w:hAnsiTheme="majorHAnsi" w:cstheme="majorHAnsi"/>
          <w:sz w:val="24"/>
          <w:szCs w:val="24"/>
        </w:rPr>
        <w:t>Lincoln Address</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rPr>
        <w:t>Zip</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rPr>
        <w:t>Phone</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4F13F47D" w14:textId="77777777" w:rsidR="00D52CAB" w:rsidRPr="007421DA" w:rsidRDefault="00D52CAB" w:rsidP="00E02A03">
      <w:pPr>
        <w:spacing w:after="0"/>
        <w:ind w:left="360"/>
        <w:rPr>
          <w:rFonts w:asciiTheme="majorHAnsi" w:hAnsiTheme="majorHAnsi" w:cstheme="majorHAnsi"/>
          <w:sz w:val="24"/>
          <w:szCs w:val="24"/>
        </w:rPr>
      </w:pPr>
    </w:p>
    <w:p w14:paraId="4B974C95" w14:textId="443F5254" w:rsidR="00D52CAB" w:rsidRPr="007421DA" w:rsidRDefault="00D52CAB" w:rsidP="00E02A03">
      <w:pPr>
        <w:spacing w:after="0"/>
        <w:ind w:left="360"/>
        <w:rPr>
          <w:rFonts w:asciiTheme="majorHAnsi" w:hAnsiTheme="majorHAnsi" w:cstheme="majorHAnsi"/>
          <w:sz w:val="24"/>
          <w:szCs w:val="24"/>
          <w:u w:val="single"/>
        </w:rPr>
      </w:pPr>
      <w:r w:rsidRPr="007421DA">
        <w:rPr>
          <w:rFonts w:asciiTheme="majorHAnsi" w:hAnsiTheme="majorHAnsi" w:cstheme="majorHAnsi"/>
          <w:sz w:val="24"/>
          <w:szCs w:val="24"/>
        </w:rPr>
        <w:t>Permanent Address</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0661BC8F" w14:textId="77777777" w:rsidR="00D52CAB" w:rsidRPr="007421DA" w:rsidRDefault="00D52CAB" w:rsidP="00E02A03">
      <w:pPr>
        <w:spacing w:after="0"/>
        <w:ind w:left="360"/>
        <w:rPr>
          <w:rFonts w:asciiTheme="majorHAnsi" w:hAnsiTheme="majorHAnsi" w:cstheme="majorHAnsi"/>
          <w:sz w:val="24"/>
          <w:szCs w:val="24"/>
        </w:rPr>
      </w:pP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tab/>
        <w:t xml:space="preserve">       Street                                          City                State              Zip</w:t>
      </w:r>
    </w:p>
    <w:p w14:paraId="6E8B77EA" w14:textId="77777777" w:rsidR="00D52CAB" w:rsidRPr="007421DA" w:rsidRDefault="00D52CAB" w:rsidP="00E02A03">
      <w:pPr>
        <w:spacing w:after="0"/>
        <w:ind w:left="360"/>
        <w:rPr>
          <w:rFonts w:asciiTheme="majorHAnsi" w:hAnsiTheme="majorHAnsi" w:cstheme="majorHAnsi"/>
          <w:sz w:val="24"/>
          <w:szCs w:val="24"/>
        </w:rPr>
      </w:pPr>
    </w:p>
    <w:p w14:paraId="77842E29" w14:textId="3E8417DC" w:rsidR="00D52CAB" w:rsidRPr="007421DA" w:rsidRDefault="00D52CAB" w:rsidP="00E02A03">
      <w:pPr>
        <w:spacing w:after="0"/>
        <w:ind w:left="360"/>
        <w:rPr>
          <w:rFonts w:asciiTheme="majorHAnsi" w:hAnsiTheme="majorHAnsi" w:cstheme="majorHAnsi"/>
          <w:sz w:val="24"/>
          <w:szCs w:val="24"/>
        </w:rPr>
      </w:pPr>
      <w:r w:rsidRPr="007421DA">
        <w:rPr>
          <w:rFonts w:asciiTheme="majorHAnsi" w:hAnsiTheme="majorHAnsi" w:cstheme="majorHAnsi"/>
          <w:sz w:val="24"/>
          <w:szCs w:val="24"/>
        </w:rPr>
        <w:t>Phone</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rPr>
        <w:t>Email</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24EBD94D" w14:textId="77777777" w:rsidR="00D52CAB" w:rsidRPr="007421DA" w:rsidRDefault="00D52CAB" w:rsidP="00E02A03">
      <w:pPr>
        <w:spacing w:after="0"/>
        <w:ind w:left="360"/>
        <w:rPr>
          <w:rFonts w:asciiTheme="majorHAnsi" w:hAnsiTheme="majorHAnsi" w:cstheme="majorHAnsi"/>
          <w:sz w:val="24"/>
          <w:szCs w:val="24"/>
        </w:rPr>
      </w:pPr>
    </w:p>
    <w:p w14:paraId="06FC22F0" w14:textId="77777777" w:rsidR="00D52CAB" w:rsidRPr="007421DA" w:rsidRDefault="00D52CAB" w:rsidP="00E02A03">
      <w:pPr>
        <w:spacing w:after="0"/>
        <w:ind w:left="360"/>
        <w:rPr>
          <w:rFonts w:asciiTheme="majorHAnsi" w:hAnsiTheme="majorHAnsi" w:cstheme="majorHAnsi"/>
          <w:sz w:val="24"/>
          <w:szCs w:val="24"/>
        </w:rPr>
      </w:pPr>
      <w:r w:rsidRPr="007421DA">
        <w:rPr>
          <w:rFonts w:asciiTheme="majorHAnsi" w:hAnsiTheme="majorHAnsi" w:cstheme="majorHAnsi"/>
          <w:sz w:val="24"/>
          <w:szCs w:val="24"/>
        </w:rPr>
        <w:t xml:space="preserve">Check your </w:t>
      </w:r>
      <w:proofErr w:type="gramStart"/>
      <w:r w:rsidRPr="007421DA">
        <w:rPr>
          <w:rFonts w:asciiTheme="majorHAnsi" w:hAnsiTheme="majorHAnsi" w:cstheme="majorHAnsi"/>
          <w:sz w:val="24"/>
          <w:szCs w:val="24"/>
        </w:rPr>
        <w:t>College</w:t>
      </w:r>
      <w:proofErr w:type="gramEnd"/>
      <w:r w:rsidRPr="007421DA">
        <w:rPr>
          <w:rFonts w:asciiTheme="majorHAnsi" w:hAnsiTheme="majorHAnsi" w:cstheme="majorHAnsi"/>
          <w:sz w:val="24"/>
          <w:szCs w:val="24"/>
        </w:rPr>
        <w:t xml:space="preserve"> status:</w:t>
      </w:r>
    </w:p>
    <w:p w14:paraId="11D4FB00" w14:textId="77777777" w:rsidR="00D52CAB" w:rsidRPr="007421DA" w:rsidRDefault="00D52CAB" w:rsidP="00D52CAB">
      <w:pPr>
        <w:pStyle w:val="ListParagraph"/>
        <w:numPr>
          <w:ilvl w:val="0"/>
          <w:numId w:val="6"/>
        </w:numPr>
        <w:spacing w:after="0"/>
        <w:rPr>
          <w:rFonts w:asciiTheme="majorHAnsi" w:hAnsiTheme="majorHAnsi" w:cstheme="majorHAnsi"/>
          <w:sz w:val="24"/>
          <w:szCs w:val="24"/>
        </w:rPr>
      </w:pPr>
      <w:r w:rsidRPr="007421DA">
        <w:rPr>
          <w:rFonts w:asciiTheme="majorHAnsi" w:hAnsiTheme="majorHAnsi" w:cstheme="majorHAnsi"/>
          <w:sz w:val="24"/>
          <w:szCs w:val="24"/>
        </w:rPr>
        <w:t>Graduate College</w:t>
      </w:r>
    </w:p>
    <w:p w14:paraId="32ADF01D" w14:textId="77777777" w:rsidR="00D52CAB" w:rsidRPr="007421DA" w:rsidRDefault="00D52CAB" w:rsidP="00D52CAB">
      <w:pPr>
        <w:pStyle w:val="ListParagraph"/>
        <w:numPr>
          <w:ilvl w:val="0"/>
          <w:numId w:val="6"/>
        </w:numPr>
        <w:spacing w:after="0"/>
        <w:rPr>
          <w:rFonts w:asciiTheme="majorHAnsi" w:hAnsiTheme="majorHAnsi" w:cstheme="majorHAnsi"/>
          <w:sz w:val="24"/>
          <w:szCs w:val="24"/>
        </w:rPr>
      </w:pPr>
      <w:r w:rsidRPr="007421DA">
        <w:rPr>
          <w:rFonts w:asciiTheme="majorHAnsi" w:hAnsiTheme="majorHAnsi" w:cstheme="majorHAnsi"/>
          <w:sz w:val="24"/>
          <w:szCs w:val="24"/>
        </w:rPr>
        <w:t>Working towards Certification</w:t>
      </w:r>
    </w:p>
    <w:p w14:paraId="55E15C74" w14:textId="77777777" w:rsidR="00D52CAB" w:rsidRPr="007421DA" w:rsidRDefault="00D52CAB" w:rsidP="00D52CAB">
      <w:pPr>
        <w:pStyle w:val="ListParagraph"/>
        <w:numPr>
          <w:ilvl w:val="0"/>
          <w:numId w:val="6"/>
        </w:numPr>
        <w:spacing w:after="0"/>
        <w:rPr>
          <w:rFonts w:asciiTheme="majorHAnsi" w:hAnsiTheme="majorHAnsi" w:cstheme="majorHAnsi"/>
          <w:sz w:val="24"/>
          <w:szCs w:val="24"/>
        </w:rPr>
      </w:pPr>
      <w:r w:rsidRPr="007421DA">
        <w:rPr>
          <w:rFonts w:asciiTheme="majorHAnsi" w:hAnsiTheme="majorHAnsi" w:cstheme="majorHAnsi"/>
          <w:sz w:val="24"/>
          <w:szCs w:val="24"/>
        </w:rPr>
        <w:t>Working towards added Endorsement</w:t>
      </w:r>
    </w:p>
    <w:p w14:paraId="41A4B8C4" w14:textId="77777777" w:rsidR="00D52CAB" w:rsidRPr="007421DA" w:rsidRDefault="00D52CAB" w:rsidP="00D52CAB">
      <w:pPr>
        <w:spacing w:after="0"/>
        <w:rPr>
          <w:rFonts w:asciiTheme="majorHAnsi" w:hAnsiTheme="majorHAnsi" w:cstheme="majorHAnsi"/>
          <w:sz w:val="24"/>
          <w:szCs w:val="24"/>
        </w:rPr>
      </w:pPr>
    </w:p>
    <w:p w14:paraId="6750FCE2" w14:textId="77777777" w:rsidR="00D52CAB" w:rsidRPr="007421DA" w:rsidRDefault="00D52CAB" w:rsidP="00D52CAB">
      <w:pPr>
        <w:spacing w:after="0"/>
        <w:rPr>
          <w:rFonts w:asciiTheme="majorHAnsi" w:hAnsiTheme="majorHAnsi" w:cstheme="majorHAnsi"/>
          <w:sz w:val="24"/>
          <w:szCs w:val="24"/>
        </w:rPr>
      </w:pPr>
      <w:r w:rsidRPr="007421DA">
        <w:rPr>
          <w:rFonts w:asciiTheme="majorHAnsi" w:hAnsiTheme="majorHAnsi" w:cstheme="majorHAnsi"/>
          <w:b/>
          <w:i/>
          <w:sz w:val="24"/>
          <w:szCs w:val="24"/>
        </w:rPr>
        <w:t>List the endorsement(s) you are completing (must be verified by your advisor):</w:t>
      </w:r>
    </w:p>
    <w:p w14:paraId="29026775" w14:textId="77777777" w:rsidR="00D52CAB" w:rsidRPr="007421DA" w:rsidRDefault="00D52CAB" w:rsidP="00D52CAB">
      <w:pPr>
        <w:spacing w:after="0"/>
        <w:rPr>
          <w:rFonts w:asciiTheme="majorHAnsi" w:hAnsiTheme="majorHAnsi" w:cstheme="majorHAnsi"/>
          <w:sz w:val="24"/>
          <w:szCs w:val="24"/>
        </w:rPr>
      </w:pPr>
    </w:p>
    <w:p w14:paraId="5C47C8EC" w14:textId="438C0A3B" w:rsidR="00D52CAB" w:rsidRPr="007421DA" w:rsidRDefault="00D52CAB" w:rsidP="00D52CAB">
      <w:pPr>
        <w:spacing w:after="0"/>
        <w:rPr>
          <w:rFonts w:asciiTheme="majorHAnsi" w:hAnsiTheme="majorHAnsi" w:cstheme="majorHAnsi"/>
          <w:sz w:val="24"/>
          <w:szCs w:val="24"/>
          <w:u w:val="single"/>
        </w:rPr>
      </w:pPr>
      <w:r w:rsidRPr="007421DA">
        <w:rPr>
          <w:rFonts w:asciiTheme="majorHAnsi" w:hAnsiTheme="majorHAnsi" w:cstheme="majorHAnsi"/>
          <w:sz w:val="24"/>
          <w:szCs w:val="24"/>
        </w:rPr>
        <w:t>Initial Field or Subject Endorsement</w:t>
      </w:r>
      <w:r w:rsidR="007421DA">
        <w:rPr>
          <w:rFonts w:asciiTheme="majorHAnsi" w:hAnsiTheme="majorHAnsi" w:cstheme="majorHAnsi"/>
          <w:sz w:val="24"/>
          <w:szCs w:val="24"/>
        </w:rPr>
        <w:t xml:space="preserve"> </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48F3E245" w14:textId="77777777" w:rsidR="00D52CAB" w:rsidRPr="007421DA" w:rsidRDefault="00D52CAB" w:rsidP="00D52CAB">
      <w:pPr>
        <w:spacing w:after="0"/>
        <w:rPr>
          <w:rFonts w:asciiTheme="majorHAnsi" w:hAnsiTheme="majorHAnsi" w:cstheme="majorHAnsi"/>
          <w:sz w:val="24"/>
          <w:szCs w:val="24"/>
        </w:rPr>
      </w:pPr>
    </w:p>
    <w:p w14:paraId="4F3C576B" w14:textId="6E7151C6" w:rsidR="00D52CAB" w:rsidRPr="007421DA" w:rsidRDefault="00D52CAB" w:rsidP="00D52CAB">
      <w:pPr>
        <w:spacing w:after="0"/>
        <w:rPr>
          <w:rFonts w:asciiTheme="majorHAnsi" w:hAnsiTheme="majorHAnsi" w:cstheme="majorHAnsi"/>
          <w:sz w:val="24"/>
          <w:szCs w:val="24"/>
        </w:rPr>
      </w:pPr>
      <w:r w:rsidRPr="007421DA">
        <w:rPr>
          <w:rFonts w:asciiTheme="majorHAnsi" w:hAnsiTheme="majorHAnsi" w:cstheme="majorHAnsi"/>
          <w:sz w:val="24"/>
          <w:szCs w:val="24"/>
        </w:rPr>
        <w:t>Second Field or Subject Endorsement (if applicable)</w:t>
      </w:r>
      <w:r w:rsidR="007421DA">
        <w:rPr>
          <w:rFonts w:asciiTheme="majorHAnsi" w:hAnsiTheme="majorHAnsi" w:cstheme="majorHAnsi"/>
          <w:sz w:val="24"/>
          <w:szCs w:val="24"/>
        </w:rPr>
        <w:t xml:space="preserve"> </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58F2825B" w14:textId="77777777" w:rsidR="00D52CAB" w:rsidRPr="007421DA" w:rsidRDefault="00D52CAB" w:rsidP="00D52CAB">
      <w:pPr>
        <w:spacing w:after="0"/>
        <w:rPr>
          <w:rFonts w:asciiTheme="majorHAnsi" w:hAnsiTheme="majorHAnsi" w:cstheme="majorHAnsi"/>
          <w:sz w:val="24"/>
          <w:szCs w:val="24"/>
        </w:rPr>
      </w:pPr>
    </w:p>
    <w:p w14:paraId="6A7FB8C5" w14:textId="77777777" w:rsidR="00D52CAB" w:rsidRPr="007421DA" w:rsidRDefault="00D52CAB" w:rsidP="00D52CAB">
      <w:pPr>
        <w:pStyle w:val="ListParagraph"/>
        <w:numPr>
          <w:ilvl w:val="0"/>
          <w:numId w:val="7"/>
        </w:numPr>
        <w:spacing w:after="0"/>
        <w:rPr>
          <w:rFonts w:asciiTheme="majorHAnsi" w:hAnsiTheme="majorHAnsi" w:cstheme="majorHAnsi"/>
          <w:sz w:val="24"/>
          <w:szCs w:val="24"/>
        </w:rPr>
      </w:pPr>
      <w:r w:rsidRPr="007421DA">
        <w:rPr>
          <w:rFonts w:asciiTheme="majorHAnsi" w:hAnsiTheme="majorHAnsi" w:cstheme="majorHAnsi"/>
          <w:sz w:val="24"/>
          <w:szCs w:val="24"/>
        </w:rPr>
        <w:t>Check here is you will complete an endorsement in coaching while you are student teaching.</w:t>
      </w:r>
    </w:p>
    <w:p w14:paraId="1C32297A" w14:textId="77777777" w:rsidR="006504EC" w:rsidRPr="007421DA" w:rsidDel="00DD2F0E" w:rsidRDefault="006504EC" w:rsidP="00DD2F0E">
      <w:pPr>
        <w:spacing w:after="0"/>
        <w:rPr>
          <w:del w:id="80" w:author="Tylee Hanson" w:date="2025-07-25T13:09:00Z" w16du:dateUtc="2025-07-25T18:09:00Z"/>
          <w:rFonts w:asciiTheme="majorHAnsi" w:hAnsiTheme="majorHAnsi" w:cstheme="majorHAnsi"/>
          <w:b/>
          <w:sz w:val="32"/>
          <w:szCs w:val="32"/>
        </w:rPr>
      </w:pPr>
    </w:p>
    <w:p w14:paraId="4B6DF626" w14:textId="77777777" w:rsidR="00BE6A2A" w:rsidRPr="007421DA" w:rsidRDefault="00BE6A2A">
      <w:pPr>
        <w:spacing w:after="0"/>
        <w:rPr>
          <w:rFonts w:asciiTheme="majorHAnsi" w:hAnsiTheme="majorHAnsi" w:cstheme="majorHAnsi"/>
          <w:b/>
          <w:sz w:val="32"/>
          <w:szCs w:val="32"/>
        </w:rPr>
        <w:pPrChange w:id="81" w:author="Tylee Hanson" w:date="2025-07-25T13:09:00Z" w16du:dateUtc="2025-07-25T18:09:00Z">
          <w:pPr>
            <w:spacing w:after="0"/>
            <w:jc w:val="center"/>
          </w:pPr>
        </w:pPrChange>
      </w:pPr>
    </w:p>
    <w:p w14:paraId="5488FEEC" w14:textId="77777777" w:rsidR="006504EC" w:rsidRPr="007421DA" w:rsidRDefault="006504EC" w:rsidP="006504EC">
      <w:pPr>
        <w:spacing w:after="0"/>
        <w:jc w:val="center"/>
        <w:rPr>
          <w:rFonts w:asciiTheme="majorHAnsi" w:hAnsiTheme="majorHAnsi" w:cstheme="majorHAnsi"/>
          <w:b/>
          <w:sz w:val="32"/>
          <w:szCs w:val="32"/>
        </w:rPr>
      </w:pPr>
      <w:r w:rsidRPr="007421DA">
        <w:rPr>
          <w:rFonts w:asciiTheme="majorHAnsi" w:hAnsiTheme="majorHAnsi" w:cstheme="majorHAnsi"/>
          <w:b/>
          <w:sz w:val="32"/>
          <w:szCs w:val="32"/>
        </w:rPr>
        <w:t>Application for Student Teaching</w:t>
      </w:r>
    </w:p>
    <w:p w14:paraId="26A88BE3" w14:textId="77777777" w:rsidR="006504EC" w:rsidRPr="007421DA" w:rsidRDefault="006504EC" w:rsidP="006504EC">
      <w:pPr>
        <w:spacing w:after="0"/>
        <w:jc w:val="center"/>
        <w:rPr>
          <w:rFonts w:asciiTheme="majorHAnsi" w:hAnsiTheme="majorHAnsi" w:cstheme="majorHAnsi"/>
          <w:b/>
          <w:sz w:val="32"/>
          <w:szCs w:val="32"/>
        </w:rPr>
      </w:pPr>
      <w:r w:rsidRPr="007421DA">
        <w:rPr>
          <w:rFonts w:asciiTheme="majorHAnsi" w:hAnsiTheme="majorHAnsi" w:cstheme="majorHAnsi"/>
          <w:b/>
          <w:sz w:val="32"/>
          <w:szCs w:val="32"/>
        </w:rPr>
        <w:t>Health Information</w:t>
      </w:r>
    </w:p>
    <w:p w14:paraId="2B0B4960" w14:textId="77777777" w:rsidR="00BE6A2A" w:rsidRPr="007421DA" w:rsidRDefault="00BE6A2A" w:rsidP="00BE6A2A">
      <w:pPr>
        <w:pStyle w:val="Header"/>
        <w:widowControl w:val="0"/>
        <w:tabs>
          <w:tab w:val="clear" w:pos="4320"/>
          <w:tab w:val="clear" w:pos="8640"/>
        </w:tabs>
        <w:rPr>
          <w:rFonts w:asciiTheme="majorHAnsi" w:hAnsiTheme="majorHAnsi" w:cstheme="majorHAnsi"/>
        </w:rPr>
      </w:pPr>
    </w:p>
    <w:p w14:paraId="2076FE56" w14:textId="77777777" w:rsidR="0092675E" w:rsidRDefault="0092675E" w:rsidP="00BE6A2A">
      <w:pPr>
        <w:widowControl w:val="0"/>
        <w:rPr>
          <w:rFonts w:asciiTheme="majorHAnsi" w:hAnsiTheme="majorHAnsi" w:cstheme="majorHAnsi"/>
          <w:sz w:val="24"/>
          <w:szCs w:val="24"/>
        </w:rPr>
      </w:pPr>
    </w:p>
    <w:p w14:paraId="6B0AAD68" w14:textId="384DEC82" w:rsidR="00BE6A2A" w:rsidRPr="007421DA" w:rsidRDefault="00BE6A2A" w:rsidP="00BE6A2A">
      <w:pPr>
        <w:widowControl w:val="0"/>
        <w:rPr>
          <w:ins w:id="82" w:author="Tylee Hanson" w:date="2025-07-25T13:09:00Z" w16du:dateUtc="2025-07-25T18:09:00Z"/>
          <w:rFonts w:asciiTheme="majorHAnsi" w:hAnsiTheme="majorHAnsi" w:cstheme="majorHAnsi"/>
          <w:sz w:val="24"/>
          <w:szCs w:val="24"/>
        </w:rPr>
      </w:pPr>
      <w:r w:rsidRPr="007421DA">
        <w:rPr>
          <w:rFonts w:asciiTheme="majorHAnsi" w:hAnsiTheme="majorHAnsi" w:cstheme="majorHAnsi"/>
          <w:sz w:val="24"/>
          <w:szCs w:val="24"/>
        </w:rPr>
        <w:t>Answers to these questions are voluntary and will in no way be used to discriminate in assignments. The purpose is to find the best possible placement for each student and accommodate any health conditions.</w:t>
      </w:r>
    </w:p>
    <w:p w14:paraId="01E15CAE" w14:textId="178F9EFD" w:rsidR="00DD2F0E" w:rsidRPr="00E41361" w:rsidRDefault="00DD2F0E" w:rsidP="00BE6A2A">
      <w:pPr>
        <w:widowControl w:val="0"/>
        <w:rPr>
          <w:rFonts w:asciiTheme="majorHAnsi" w:hAnsiTheme="majorHAnsi" w:cstheme="majorHAnsi"/>
          <w:i/>
          <w:iCs/>
          <w:sz w:val="20"/>
          <w:szCs w:val="20"/>
          <w:rPrChange w:id="83" w:author="Tylee Hanson" w:date="2025-07-25T13:10:00Z" w16du:dateUtc="2025-07-25T18:10:00Z">
            <w:rPr>
              <w:rFonts w:ascii="Times New Roman" w:hAnsi="Times New Roman" w:cs="Times New Roman"/>
              <w:sz w:val="24"/>
              <w:szCs w:val="24"/>
            </w:rPr>
          </w:rPrChange>
        </w:rPr>
      </w:pPr>
      <w:ins w:id="84" w:author="Tylee Hanson" w:date="2025-07-25T13:09:00Z" w16du:dateUtc="2025-07-25T18:09:00Z">
        <w:r w:rsidRPr="00E41361">
          <w:rPr>
            <w:rFonts w:asciiTheme="majorHAnsi" w:hAnsiTheme="majorHAnsi" w:cstheme="majorHAnsi"/>
            <w:i/>
            <w:iCs/>
            <w:sz w:val="20"/>
            <w:szCs w:val="20"/>
            <w:rPrChange w:id="85" w:author="Tylee Hanson" w:date="2025-07-25T13:10:00Z" w16du:dateUtc="2025-07-25T18:10:00Z">
              <w:rPr>
                <w:rFonts w:ascii="Times New Roman" w:hAnsi="Times New Roman" w:cs="Times New Roman"/>
                <w:sz w:val="24"/>
                <w:szCs w:val="24"/>
              </w:rPr>
            </w:rPrChange>
          </w:rPr>
          <w:t>**</w:t>
        </w:r>
      </w:ins>
      <w:ins w:id="86" w:author="Tylee Hanson" w:date="2025-07-25T13:10:00Z" w16du:dateUtc="2025-07-25T18:10:00Z">
        <w:r w:rsidRPr="00E41361">
          <w:rPr>
            <w:rFonts w:asciiTheme="majorHAnsi" w:hAnsiTheme="majorHAnsi" w:cstheme="majorHAnsi"/>
            <w:i/>
            <w:iCs/>
            <w:sz w:val="20"/>
            <w:szCs w:val="20"/>
            <w:rPrChange w:id="87" w:author="Tylee Hanson" w:date="2025-07-25T13:10:00Z" w16du:dateUtc="2025-07-25T18:10:00Z">
              <w:rPr>
                <w:rFonts w:asciiTheme="majorHAnsi" w:hAnsiTheme="majorHAnsi" w:cstheme="majorHAnsi"/>
              </w:rPr>
            </w:rPrChange>
          </w:rPr>
          <w:t>If a student teacher requires assistance or academic accommodations during student teaching, they must first contact the Office of Services for Students with Disabilities, in 117 Louise Pound Hall, prior to the start of their student teaching placement</w:t>
        </w:r>
        <w:r w:rsidRPr="00E41361">
          <w:rPr>
            <w:rFonts w:asciiTheme="majorHAnsi" w:hAnsiTheme="majorHAnsi" w:cstheme="majorHAnsi"/>
            <w:i/>
            <w:iCs/>
            <w:sz w:val="20"/>
            <w:szCs w:val="20"/>
            <w:rPrChange w:id="88" w:author="Tylee Hanson" w:date="2025-07-25T13:10:00Z" w16du:dateUtc="2025-07-25T18:10:00Z">
              <w:rPr>
                <w:rFonts w:asciiTheme="majorHAnsi" w:hAnsiTheme="majorHAnsi" w:cstheme="majorHAnsi"/>
                <w:i/>
                <w:iCs/>
              </w:rPr>
            </w:rPrChange>
          </w:rPr>
          <w:t>.</w:t>
        </w:r>
      </w:ins>
    </w:p>
    <w:p w14:paraId="13AB5E34" w14:textId="77777777" w:rsidR="00BE6A2A" w:rsidRPr="007421DA" w:rsidRDefault="00BE6A2A" w:rsidP="00BE6A2A">
      <w:pPr>
        <w:widowControl w:val="0"/>
        <w:rPr>
          <w:rFonts w:asciiTheme="majorHAnsi" w:hAnsiTheme="majorHAnsi" w:cstheme="majorHAnsi"/>
          <w:sz w:val="24"/>
          <w:szCs w:val="24"/>
        </w:rPr>
      </w:pPr>
    </w:p>
    <w:p w14:paraId="3049A844" w14:textId="09BC76BD" w:rsidR="00BE6A2A" w:rsidRPr="007421DA" w:rsidRDefault="00BE6A2A" w:rsidP="00BE6A2A">
      <w:pPr>
        <w:widowControl w:val="0"/>
        <w:tabs>
          <w:tab w:val="left" w:pos="2700"/>
          <w:tab w:val="left" w:pos="5130"/>
          <w:tab w:val="left" w:pos="5580"/>
        </w:tabs>
        <w:rPr>
          <w:rFonts w:asciiTheme="majorHAnsi" w:hAnsiTheme="majorHAnsi" w:cstheme="majorHAnsi"/>
          <w:sz w:val="24"/>
          <w:szCs w:val="24"/>
        </w:rPr>
      </w:pPr>
      <w:r w:rsidRPr="007421DA">
        <w:rPr>
          <w:rFonts w:asciiTheme="majorHAnsi" w:hAnsiTheme="majorHAnsi" w:cstheme="majorHAnsi"/>
          <w:sz w:val="24"/>
          <w:szCs w:val="24"/>
        </w:rPr>
        <w:t xml:space="preserve">Name: </w:t>
      </w:r>
      <w:r w:rsidRPr="007421DA">
        <w:rPr>
          <w:rFonts w:asciiTheme="majorHAnsi" w:hAnsiTheme="majorHAnsi" w:cstheme="majorHAnsi"/>
          <w:sz w:val="24"/>
          <w:szCs w:val="24"/>
          <w:u w:val="single"/>
        </w:rPr>
        <w:fldChar w:fldCharType="begin">
          <w:ffData>
            <w:name w:val="Text19"/>
            <w:enabled/>
            <w:calcOnExit w:val="0"/>
            <w:textInput/>
          </w:ffData>
        </w:fldChar>
      </w:r>
      <w:bookmarkStart w:id="89" w:name="Text19"/>
      <w:r w:rsidRPr="007421DA">
        <w:rPr>
          <w:rFonts w:asciiTheme="majorHAnsi" w:hAnsiTheme="majorHAnsi" w:cstheme="majorHAnsi"/>
          <w:sz w:val="24"/>
          <w:szCs w:val="24"/>
          <w:u w:val="single"/>
        </w:rPr>
        <w:instrText xml:space="preserve"> FORMTEXT </w:instrText>
      </w:r>
      <w:r w:rsidRPr="007421DA">
        <w:rPr>
          <w:rFonts w:asciiTheme="majorHAnsi" w:hAnsiTheme="majorHAnsi" w:cstheme="majorHAnsi"/>
          <w:sz w:val="24"/>
          <w:szCs w:val="24"/>
          <w:u w:val="single"/>
        </w:rPr>
      </w:r>
      <w:r w:rsidRPr="007421DA">
        <w:rPr>
          <w:rFonts w:asciiTheme="majorHAnsi" w:hAnsiTheme="majorHAnsi" w:cstheme="majorHAnsi"/>
          <w:sz w:val="24"/>
          <w:szCs w:val="24"/>
          <w:u w:val="single"/>
        </w:rPr>
        <w:fldChar w:fldCharType="separate"/>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sz w:val="24"/>
          <w:szCs w:val="24"/>
          <w:u w:val="single"/>
        </w:rPr>
        <w:fldChar w:fldCharType="end"/>
      </w:r>
      <w:bookmarkEnd w:id="89"/>
      <w:r w:rsidR="00E41361">
        <w:rPr>
          <w:rFonts w:asciiTheme="majorHAnsi" w:hAnsiTheme="majorHAnsi" w:cstheme="majorHAnsi"/>
          <w:sz w:val="24"/>
          <w:szCs w:val="24"/>
          <w:u w:val="single"/>
        </w:rPr>
        <w:tab/>
      </w:r>
      <w:r w:rsidRPr="007421DA">
        <w:rPr>
          <w:rFonts w:asciiTheme="majorHAnsi" w:hAnsiTheme="majorHAnsi" w:cstheme="majorHAnsi"/>
          <w:sz w:val="24"/>
          <w:szCs w:val="24"/>
          <w:u w:val="single"/>
        </w:rPr>
        <w:fldChar w:fldCharType="begin">
          <w:ffData>
            <w:name w:val="Text20"/>
            <w:enabled/>
            <w:calcOnExit w:val="0"/>
            <w:textInput/>
          </w:ffData>
        </w:fldChar>
      </w:r>
      <w:bookmarkStart w:id="90" w:name="Text20"/>
      <w:r w:rsidRPr="007421DA">
        <w:rPr>
          <w:rFonts w:asciiTheme="majorHAnsi" w:hAnsiTheme="majorHAnsi" w:cstheme="majorHAnsi"/>
          <w:sz w:val="24"/>
          <w:szCs w:val="24"/>
          <w:u w:val="single"/>
        </w:rPr>
        <w:instrText xml:space="preserve"> FORMTEXT </w:instrText>
      </w:r>
      <w:r w:rsidRPr="007421DA">
        <w:rPr>
          <w:rFonts w:asciiTheme="majorHAnsi" w:hAnsiTheme="majorHAnsi" w:cstheme="majorHAnsi"/>
          <w:sz w:val="24"/>
          <w:szCs w:val="24"/>
          <w:u w:val="single"/>
        </w:rPr>
      </w:r>
      <w:r w:rsidRPr="007421DA">
        <w:rPr>
          <w:rFonts w:asciiTheme="majorHAnsi" w:hAnsiTheme="majorHAnsi" w:cstheme="majorHAnsi"/>
          <w:sz w:val="24"/>
          <w:szCs w:val="24"/>
          <w:u w:val="single"/>
        </w:rPr>
        <w:fldChar w:fldCharType="separate"/>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sz w:val="24"/>
          <w:szCs w:val="24"/>
          <w:u w:val="single"/>
        </w:rPr>
        <w:fldChar w:fldCharType="end"/>
      </w:r>
      <w:bookmarkEnd w:id="90"/>
      <w:r w:rsidR="00E41361">
        <w:rPr>
          <w:rFonts w:asciiTheme="majorHAnsi" w:hAnsiTheme="majorHAnsi" w:cstheme="majorHAnsi"/>
          <w:sz w:val="24"/>
          <w:szCs w:val="24"/>
          <w:u w:val="single"/>
        </w:rPr>
        <w:t xml:space="preserve">             </w:t>
      </w:r>
      <w:r w:rsidRPr="007421DA">
        <w:rPr>
          <w:rFonts w:asciiTheme="majorHAnsi" w:hAnsiTheme="majorHAnsi" w:cstheme="majorHAnsi"/>
          <w:sz w:val="24"/>
          <w:szCs w:val="24"/>
          <w:u w:val="single"/>
        </w:rPr>
        <w:fldChar w:fldCharType="begin">
          <w:ffData>
            <w:name w:val="Text21"/>
            <w:enabled/>
            <w:calcOnExit w:val="0"/>
            <w:textInput/>
          </w:ffData>
        </w:fldChar>
      </w:r>
      <w:bookmarkStart w:id="91" w:name="Text21"/>
      <w:r w:rsidRPr="007421DA">
        <w:rPr>
          <w:rFonts w:asciiTheme="majorHAnsi" w:hAnsiTheme="majorHAnsi" w:cstheme="majorHAnsi"/>
          <w:sz w:val="24"/>
          <w:szCs w:val="24"/>
          <w:u w:val="single"/>
        </w:rPr>
        <w:instrText xml:space="preserve"> FORMTEXT </w:instrText>
      </w:r>
      <w:r w:rsidRPr="007421DA">
        <w:rPr>
          <w:rFonts w:asciiTheme="majorHAnsi" w:hAnsiTheme="majorHAnsi" w:cstheme="majorHAnsi"/>
          <w:sz w:val="24"/>
          <w:szCs w:val="24"/>
          <w:u w:val="single"/>
        </w:rPr>
      </w:r>
      <w:r w:rsidRPr="007421DA">
        <w:rPr>
          <w:rFonts w:asciiTheme="majorHAnsi" w:hAnsiTheme="majorHAnsi" w:cstheme="majorHAnsi"/>
          <w:sz w:val="24"/>
          <w:szCs w:val="24"/>
          <w:u w:val="single"/>
        </w:rPr>
        <w:fldChar w:fldCharType="separate"/>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noProof/>
          <w:sz w:val="24"/>
          <w:szCs w:val="24"/>
          <w:u w:val="single"/>
        </w:rPr>
        <w:t> </w:t>
      </w:r>
      <w:r w:rsidRPr="007421DA">
        <w:rPr>
          <w:rFonts w:asciiTheme="majorHAnsi" w:hAnsiTheme="majorHAnsi" w:cstheme="majorHAnsi"/>
          <w:sz w:val="24"/>
          <w:szCs w:val="24"/>
          <w:u w:val="single"/>
        </w:rPr>
        <w:fldChar w:fldCharType="end"/>
      </w:r>
      <w:bookmarkEnd w:id="91"/>
      <w:r w:rsidR="00E41361">
        <w:rPr>
          <w:rFonts w:asciiTheme="majorHAnsi" w:hAnsiTheme="majorHAnsi" w:cstheme="majorHAnsi"/>
          <w:sz w:val="24"/>
          <w:szCs w:val="24"/>
          <w:u w:val="single"/>
        </w:rPr>
        <w:tab/>
      </w:r>
      <w:r w:rsidR="00E41361">
        <w:rPr>
          <w:rFonts w:asciiTheme="majorHAnsi" w:hAnsiTheme="majorHAnsi" w:cstheme="majorHAnsi"/>
          <w:sz w:val="24"/>
          <w:szCs w:val="24"/>
          <w:u w:val="single"/>
        </w:rPr>
        <w:tab/>
      </w:r>
      <w:r w:rsidR="00E41361">
        <w:rPr>
          <w:rFonts w:asciiTheme="majorHAnsi" w:hAnsiTheme="majorHAnsi" w:cstheme="majorHAnsi"/>
          <w:sz w:val="24"/>
          <w:szCs w:val="24"/>
          <w:u w:val="single"/>
        </w:rPr>
        <w:tab/>
      </w:r>
      <w:r w:rsidR="00E41361">
        <w:rPr>
          <w:rFonts w:asciiTheme="majorHAnsi" w:hAnsiTheme="majorHAnsi" w:cstheme="majorHAnsi"/>
          <w:sz w:val="24"/>
          <w:szCs w:val="24"/>
          <w:u w:val="single"/>
        </w:rPr>
        <w:tab/>
      </w:r>
      <w:r w:rsidR="00E41361">
        <w:rPr>
          <w:rFonts w:asciiTheme="majorHAnsi" w:hAnsiTheme="majorHAnsi" w:cstheme="majorHAnsi"/>
          <w:sz w:val="24"/>
          <w:szCs w:val="24"/>
          <w:u w:val="single"/>
        </w:rPr>
        <w:tab/>
      </w:r>
      <w:r w:rsidR="00E41361" w:rsidRPr="007421DA">
        <w:rPr>
          <w:rFonts w:asciiTheme="majorHAnsi" w:hAnsiTheme="majorHAnsi" w:cstheme="majorHAnsi"/>
          <w:sz w:val="24"/>
          <w:szCs w:val="24"/>
          <w:u w:val="single"/>
        </w:rPr>
        <w:fldChar w:fldCharType="begin">
          <w:ffData>
            <w:name w:val="Text21"/>
            <w:enabled/>
            <w:calcOnExit w:val="0"/>
            <w:textInput/>
          </w:ffData>
        </w:fldChar>
      </w:r>
      <w:r w:rsidR="00E41361" w:rsidRPr="007421DA">
        <w:rPr>
          <w:rFonts w:asciiTheme="majorHAnsi" w:hAnsiTheme="majorHAnsi" w:cstheme="majorHAnsi"/>
          <w:sz w:val="24"/>
          <w:szCs w:val="24"/>
          <w:u w:val="single"/>
        </w:rPr>
        <w:instrText xml:space="preserve"> FORMTEXT </w:instrText>
      </w:r>
      <w:r w:rsidR="00E41361" w:rsidRPr="007421DA">
        <w:rPr>
          <w:rFonts w:asciiTheme="majorHAnsi" w:hAnsiTheme="majorHAnsi" w:cstheme="majorHAnsi"/>
          <w:sz w:val="24"/>
          <w:szCs w:val="24"/>
          <w:u w:val="single"/>
        </w:rPr>
      </w:r>
      <w:r w:rsidR="00E41361" w:rsidRPr="007421DA">
        <w:rPr>
          <w:rFonts w:asciiTheme="majorHAnsi" w:hAnsiTheme="majorHAnsi" w:cstheme="majorHAnsi"/>
          <w:sz w:val="24"/>
          <w:szCs w:val="24"/>
          <w:u w:val="single"/>
        </w:rPr>
        <w:fldChar w:fldCharType="separate"/>
      </w:r>
      <w:r w:rsidR="00E41361" w:rsidRPr="007421DA">
        <w:rPr>
          <w:rFonts w:asciiTheme="majorHAnsi" w:hAnsiTheme="majorHAnsi" w:cstheme="majorHAnsi"/>
          <w:noProof/>
          <w:sz w:val="24"/>
          <w:szCs w:val="24"/>
          <w:u w:val="single"/>
        </w:rPr>
        <w:t> </w:t>
      </w:r>
      <w:r w:rsidR="00E41361" w:rsidRPr="007421DA">
        <w:rPr>
          <w:rFonts w:asciiTheme="majorHAnsi" w:hAnsiTheme="majorHAnsi" w:cstheme="majorHAnsi"/>
          <w:noProof/>
          <w:sz w:val="24"/>
          <w:szCs w:val="24"/>
          <w:u w:val="single"/>
        </w:rPr>
        <w:t> </w:t>
      </w:r>
      <w:r w:rsidR="00E41361" w:rsidRPr="007421DA">
        <w:rPr>
          <w:rFonts w:asciiTheme="majorHAnsi" w:hAnsiTheme="majorHAnsi" w:cstheme="majorHAnsi"/>
          <w:noProof/>
          <w:sz w:val="24"/>
          <w:szCs w:val="24"/>
          <w:u w:val="single"/>
        </w:rPr>
        <w:t> </w:t>
      </w:r>
      <w:r w:rsidR="00E41361" w:rsidRPr="007421DA">
        <w:rPr>
          <w:rFonts w:asciiTheme="majorHAnsi" w:hAnsiTheme="majorHAnsi" w:cstheme="majorHAnsi"/>
          <w:noProof/>
          <w:sz w:val="24"/>
          <w:szCs w:val="24"/>
          <w:u w:val="single"/>
        </w:rPr>
        <w:t> </w:t>
      </w:r>
      <w:r w:rsidR="00E41361" w:rsidRPr="007421DA">
        <w:rPr>
          <w:rFonts w:asciiTheme="majorHAnsi" w:hAnsiTheme="majorHAnsi" w:cstheme="majorHAnsi"/>
          <w:noProof/>
          <w:sz w:val="24"/>
          <w:szCs w:val="24"/>
          <w:u w:val="single"/>
        </w:rPr>
        <w:t> </w:t>
      </w:r>
      <w:r w:rsidR="00E41361" w:rsidRPr="007421DA">
        <w:rPr>
          <w:rFonts w:asciiTheme="majorHAnsi" w:hAnsiTheme="majorHAnsi" w:cstheme="majorHAnsi"/>
          <w:sz w:val="24"/>
          <w:szCs w:val="24"/>
          <w:u w:val="single"/>
        </w:rPr>
        <w:fldChar w:fldCharType="end"/>
      </w:r>
      <w:r w:rsidR="00E41361">
        <w:rPr>
          <w:rFonts w:asciiTheme="majorHAnsi" w:hAnsiTheme="majorHAnsi" w:cstheme="majorHAnsi"/>
          <w:sz w:val="24"/>
          <w:szCs w:val="24"/>
          <w:u w:val="single"/>
        </w:rPr>
        <w:tab/>
      </w:r>
      <w:r w:rsidR="00E41361">
        <w:rPr>
          <w:rFonts w:asciiTheme="majorHAnsi" w:hAnsiTheme="majorHAnsi" w:cstheme="majorHAnsi"/>
          <w:sz w:val="24"/>
          <w:szCs w:val="24"/>
          <w:u w:val="single"/>
        </w:rPr>
        <w:tab/>
      </w:r>
      <w:r w:rsidR="00E41361">
        <w:rPr>
          <w:rFonts w:asciiTheme="majorHAnsi" w:hAnsiTheme="majorHAnsi" w:cstheme="majorHAnsi"/>
          <w:sz w:val="24"/>
          <w:szCs w:val="24"/>
          <w:u w:val="single"/>
        </w:rPr>
        <w:tab/>
      </w:r>
      <w:r w:rsidR="00E41361">
        <w:rPr>
          <w:rFonts w:asciiTheme="majorHAnsi" w:hAnsiTheme="majorHAnsi" w:cstheme="majorHAnsi"/>
          <w:sz w:val="24"/>
          <w:szCs w:val="24"/>
          <w:u w:val="single"/>
        </w:rPr>
        <w:tab/>
      </w:r>
      <w:r w:rsidR="00E41361">
        <w:rPr>
          <w:rFonts w:asciiTheme="majorHAnsi" w:hAnsiTheme="majorHAnsi" w:cstheme="majorHAnsi"/>
          <w:sz w:val="24"/>
          <w:szCs w:val="24"/>
          <w:u w:val="single"/>
        </w:rPr>
        <w:tab/>
      </w:r>
      <w:del w:id="92" w:author="Tylee Hanson" w:date="2025-07-25T13:10:00Z" w16du:dateUtc="2025-07-25T18:10:00Z">
        <w:r w:rsidRPr="007421DA" w:rsidDel="00DD2F0E">
          <w:rPr>
            <w:rFonts w:asciiTheme="majorHAnsi" w:hAnsiTheme="majorHAnsi" w:cstheme="majorHAnsi"/>
            <w:sz w:val="24"/>
            <w:szCs w:val="24"/>
            <w:u w:val="single"/>
          </w:rPr>
          <w:tab/>
        </w:r>
        <w:r w:rsidRPr="007421DA" w:rsidDel="00DD2F0E">
          <w:rPr>
            <w:rFonts w:asciiTheme="majorHAnsi" w:hAnsiTheme="majorHAnsi" w:cstheme="majorHAnsi"/>
            <w:sz w:val="24"/>
            <w:szCs w:val="24"/>
          </w:rPr>
          <w:delText xml:space="preserve"> ________Date of Birth: __________</w:delText>
        </w:r>
      </w:del>
    </w:p>
    <w:p w14:paraId="14C8F519" w14:textId="6C0241D3" w:rsidR="00BE6A2A" w:rsidRPr="007421DA" w:rsidRDefault="00BE6A2A" w:rsidP="00BE6A2A">
      <w:pPr>
        <w:widowControl w:val="0"/>
        <w:tabs>
          <w:tab w:val="right" w:pos="5220"/>
          <w:tab w:val="left" w:pos="5580"/>
        </w:tabs>
        <w:rPr>
          <w:rFonts w:asciiTheme="majorHAnsi" w:hAnsiTheme="majorHAnsi" w:cstheme="majorHAnsi"/>
          <w:sz w:val="24"/>
          <w:szCs w:val="24"/>
        </w:rPr>
      </w:pPr>
      <w:r w:rsidRPr="007421DA">
        <w:rPr>
          <w:rFonts w:asciiTheme="majorHAnsi" w:hAnsiTheme="majorHAnsi" w:cstheme="majorHAnsi"/>
          <w:sz w:val="24"/>
          <w:szCs w:val="24"/>
        </w:rPr>
        <w:t xml:space="preserve">            First                     </w:t>
      </w:r>
      <w:r w:rsidR="00E41361">
        <w:rPr>
          <w:rFonts w:asciiTheme="majorHAnsi" w:hAnsiTheme="majorHAnsi" w:cstheme="majorHAnsi"/>
          <w:sz w:val="24"/>
          <w:szCs w:val="24"/>
        </w:rPr>
        <w:t xml:space="preserve">           </w:t>
      </w:r>
      <w:r w:rsidRPr="007421DA">
        <w:rPr>
          <w:rFonts w:asciiTheme="majorHAnsi" w:hAnsiTheme="majorHAnsi" w:cstheme="majorHAnsi"/>
          <w:sz w:val="24"/>
          <w:szCs w:val="24"/>
        </w:rPr>
        <w:t xml:space="preserve">  </w:t>
      </w:r>
      <w:r w:rsidR="007421DA">
        <w:rPr>
          <w:rFonts w:asciiTheme="majorHAnsi" w:hAnsiTheme="majorHAnsi" w:cstheme="majorHAnsi"/>
          <w:sz w:val="24"/>
          <w:szCs w:val="24"/>
        </w:rPr>
        <w:tab/>
      </w:r>
      <w:r w:rsidRPr="007421DA">
        <w:rPr>
          <w:rFonts w:asciiTheme="majorHAnsi" w:hAnsiTheme="majorHAnsi" w:cstheme="majorHAnsi"/>
          <w:sz w:val="24"/>
          <w:szCs w:val="24"/>
        </w:rPr>
        <w:t xml:space="preserve">M.I.          </w:t>
      </w:r>
      <w:r w:rsidR="007421DA">
        <w:rPr>
          <w:rFonts w:asciiTheme="majorHAnsi" w:hAnsiTheme="majorHAnsi" w:cstheme="majorHAnsi"/>
          <w:sz w:val="24"/>
          <w:szCs w:val="24"/>
        </w:rPr>
        <w:t xml:space="preserve">     </w:t>
      </w:r>
      <w:r w:rsidRPr="007421DA">
        <w:rPr>
          <w:rFonts w:asciiTheme="majorHAnsi" w:hAnsiTheme="majorHAnsi" w:cstheme="majorHAnsi"/>
          <w:sz w:val="24"/>
          <w:szCs w:val="24"/>
        </w:rPr>
        <w:t>(</w:t>
      </w:r>
      <w:proofErr w:type="gramStart"/>
      <w:r w:rsidRPr="007421DA">
        <w:rPr>
          <w:rFonts w:asciiTheme="majorHAnsi" w:hAnsiTheme="majorHAnsi" w:cstheme="majorHAnsi"/>
          <w:sz w:val="24"/>
          <w:szCs w:val="24"/>
        </w:rPr>
        <w:t xml:space="preserve">Maiden)   </w:t>
      </w:r>
      <w:proofErr w:type="gramEnd"/>
      <w:r w:rsidRPr="007421DA">
        <w:rPr>
          <w:rFonts w:asciiTheme="majorHAnsi" w:hAnsiTheme="majorHAnsi" w:cstheme="majorHAnsi"/>
          <w:sz w:val="24"/>
          <w:szCs w:val="24"/>
        </w:rPr>
        <w:t xml:space="preserve">               </w:t>
      </w:r>
      <w:r w:rsidR="007421DA">
        <w:rPr>
          <w:rFonts w:asciiTheme="majorHAnsi" w:hAnsiTheme="majorHAnsi" w:cstheme="majorHAnsi"/>
          <w:sz w:val="24"/>
          <w:szCs w:val="24"/>
        </w:rPr>
        <w:t xml:space="preserve">           </w:t>
      </w:r>
      <w:r w:rsidR="00E41361">
        <w:rPr>
          <w:rFonts w:asciiTheme="majorHAnsi" w:hAnsiTheme="majorHAnsi" w:cstheme="majorHAnsi"/>
          <w:sz w:val="24"/>
          <w:szCs w:val="24"/>
        </w:rPr>
        <w:t xml:space="preserve">       </w:t>
      </w:r>
      <w:r w:rsidR="007421DA">
        <w:rPr>
          <w:rFonts w:asciiTheme="majorHAnsi" w:hAnsiTheme="majorHAnsi" w:cstheme="majorHAnsi"/>
          <w:sz w:val="24"/>
          <w:szCs w:val="24"/>
        </w:rPr>
        <w:t xml:space="preserve">      </w:t>
      </w:r>
      <w:r w:rsidRPr="007421DA">
        <w:rPr>
          <w:rFonts w:asciiTheme="majorHAnsi" w:hAnsiTheme="majorHAnsi" w:cstheme="majorHAnsi"/>
          <w:sz w:val="24"/>
          <w:szCs w:val="24"/>
        </w:rPr>
        <w:t>Last</w:t>
      </w:r>
    </w:p>
    <w:p w14:paraId="7C6F82FD" w14:textId="77777777" w:rsidR="00BE6A2A" w:rsidRPr="007421DA" w:rsidRDefault="00BE6A2A" w:rsidP="00BE6A2A">
      <w:pPr>
        <w:widowControl w:val="0"/>
        <w:tabs>
          <w:tab w:val="right" w:pos="5220"/>
          <w:tab w:val="left" w:pos="5580"/>
        </w:tabs>
        <w:rPr>
          <w:rFonts w:asciiTheme="majorHAnsi" w:hAnsiTheme="majorHAnsi" w:cstheme="majorHAnsi"/>
          <w:sz w:val="24"/>
          <w:szCs w:val="24"/>
        </w:rPr>
      </w:pPr>
    </w:p>
    <w:p w14:paraId="5D012BFA" w14:textId="2DA42634" w:rsidR="00BE6A2A" w:rsidRPr="007421DA" w:rsidRDefault="007421DA" w:rsidP="00BE6A2A">
      <w:pPr>
        <w:widowControl w:val="0"/>
        <w:tabs>
          <w:tab w:val="left" w:pos="270"/>
          <w:tab w:val="left" w:pos="5040"/>
          <w:tab w:val="right" w:pos="5220"/>
          <w:tab w:val="left" w:pos="5580"/>
        </w:tabs>
        <w:rPr>
          <w:rFonts w:asciiTheme="majorHAnsi" w:hAnsiTheme="majorHAnsi" w:cstheme="majorHAnsi"/>
          <w:u w:val="single"/>
        </w:rPr>
      </w:pP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tab/>
      </w:r>
      <w:r w:rsidR="00BE6A2A" w:rsidRPr="007421DA">
        <w:rPr>
          <w:rFonts w:asciiTheme="majorHAnsi" w:hAnsiTheme="majorHAnsi" w:cstheme="majorHAnsi"/>
          <w:sz w:val="24"/>
          <w:szCs w:val="24"/>
        </w:rPr>
        <w:fldChar w:fldCharType="begin">
          <w:ffData>
            <w:name w:val="Text23"/>
            <w:enabled/>
            <w:calcOnExit w:val="0"/>
            <w:textInput/>
          </w:ffData>
        </w:fldChar>
      </w:r>
      <w:bookmarkStart w:id="93" w:name="Text23"/>
      <w:r w:rsidR="00BE6A2A" w:rsidRPr="007421DA">
        <w:rPr>
          <w:rFonts w:asciiTheme="majorHAnsi" w:hAnsiTheme="majorHAnsi" w:cstheme="majorHAnsi"/>
          <w:sz w:val="24"/>
          <w:szCs w:val="24"/>
        </w:rPr>
        <w:instrText xml:space="preserve"> FORMTEXT </w:instrText>
      </w:r>
      <w:r w:rsidR="00BE6A2A" w:rsidRPr="007421DA">
        <w:rPr>
          <w:rFonts w:asciiTheme="majorHAnsi" w:hAnsiTheme="majorHAnsi" w:cstheme="majorHAnsi"/>
          <w:sz w:val="24"/>
          <w:szCs w:val="24"/>
        </w:rPr>
      </w:r>
      <w:r w:rsidR="00BE6A2A" w:rsidRPr="007421DA">
        <w:rPr>
          <w:rFonts w:asciiTheme="majorHAnsi" w:hAnsiTheme="majorHAnsi" w:cstheme="majorHAnsi"/>
          <w:sz w:val="24"/>
          <w:szCs w:val="24"/>
        </w:rPr>
        <w:fldChar w:fldCharType="separate"/>
      </w:r>
      <w:r w:rsidR="00BE6A2A" w:rsidRPr="007421DA">
        <w:rPr>
          <w:rFonts w:asciiTheme="majorHAnsi" w:hAnsiTheme="majorHAnsi" w:cstheme="majorHAnsi"/>
          <w:noProof/>
          <w:sz w:val="24"/>
          <w:szCs w:val="24"/>
        </w:rPr>
        <w:t> </w:t>
      </w:r>
      <w:r w:rsidR="00BE6A2A" w:rsidRPr="007421DA">
        <w:rPr>
          <w:rFonts w:asciiTheme="majorHAnsi" w:hAnsiTheme="majorHAnsi" w:cstheme="majorHAnsi"/>
          <w:noProof/>
          <w:sz w:val="24"/>
          <w:szCs w:val="24"/>
        </w:rPr>
        <w:t> </w:t>
      </w:r>
      <w:r w:rsidR="00BE6A2A" w:rsidRPr="007421DA">
        <w:rPr>
          <w:rFonts w:asciiTheme="majorHAnsi" w:hAnsiTheme="majorHAnsi" w:cstheme="majorHAnsi"/>
          <w:noProof/>
          <w:sz w:val="24"/>
          <w:szCs w:val="24"/>
        </w:rPr>
        <w:t> </w:t>
      </w:r>
      <w:r w:rsidR="00BE6A2A" w:rsidRPr="007421DA">
        <w:rPr>
          <w:rFonts w:asciiTheme="majorHAnsi" w:hAnsiTheme="majorHAnsi" w:cstheme="majorHAnsi"/>
          <w:noProof/>
          <w:sz w:val="24"/>
          <w:szCs w:val="24"/>
        </w:rPr>
        <w:t> </w:t>
      </w:r>
      <w:r w:rsidR="00BE6A2A" w:rsidRPr="007421DA">
        <w:rPr>
          <w:rFonts w:asciiTheme="majorHAnsi" w:hAnsiTheme="majorHAnsi" w:cstheme="majorHAnsi"/>
          <w:noProof/>
          <w:sz w:val="24"/>
          <w:szCs w:val="24"/>
        </w:rPr>
        <w:t> </w:t>
      </w:r>
      <w:r w:rsidR="00BE6A2A" w:rsidRPr="007421DA">
        <w:rPr>
          <w:rFonts w:asciiTheme="majorHAnsi" w:hAnsiTheme="majorHAnsi" w:cstheme="majorHAnsi"/>
          <w:sz w:val="24"/>
          <w:szCs w:val="24"/>
        </w:rPr>
        <w:fldChar w:fldCharType="end"/>
      </w:r>
      <w:bookmarkEnd w:id="93"/>
      <w:r w:rsidR="00BE6A2A" w:rsidRPr="007421DA">
        <w:rPr>
          <w:rFonts w:asciiTheme="majorHAnsi" w:hAnsiTheme="majorHAnsi" w:cstheme="majorHAnsi"/>
          <w:sz w:val="24"/>
          <w:szCs w:val="24"/>
        </w:rPr>
        <w:t>_____________________</w:t>
      </w:r>
      <w:r w:rsidR="00BE6A2A" w:rsidRPr="007421DA">
        <w:rPr>
          <w:rFonts w:asciiTheme="majorHAnsi" w:hAnsiTheme="majorHAnsi" w:cstheme="majorHAnsi"/>
        </w:rPr>
        <w:t xml:space="preserve">       </w:t>
      </w:r>
      <w:r w:rsidR="00BE6A2A" w:rsidRPr="007421DA">
        <w:rPr>
          <w:rFonts w:asciiTheme="majorHAnsi" w:hAnsiTheme="majorHAnsi" w:cstheme="majorHAnsi"/>
          <w:u w:val="single"/>
        </w:rPr>
        <w:t xml:space="preserve">                                               </w:t>
      </w:r>
    </w:p>
    <w:p w14:paraId="110110A2" w14:textId="58295562" w:rsidR="00BE6A2A" w:rsidRPr="007421DA" w:rsidDel="00DD2F0E" w:rsidRDefault="00BE6A2A" w:rsidP="00BE6A2A">
      <w:pPr>
        <w:widowControl w:val="0"/>
        <w:tabs>
          <w:tab w:val="left" w:pos="5040"/>
          <w:tab w:val="left" w:pos="6660"/>
        </w:tabs>
        <w:rPr>
          <w:del w:id="94" w:author="Tylee Hanson" w:date="2025-07-25T13:10:00Z" w16du:dateUtc="2025-07-25T18:10:00Z"/>
          <w:rFonts w:asciiTheme="majorHAnsi" w:hAnsiTheme="majorHAnsi" w:cstheme="majorHAnsi"/>
        </w:rPr>
      </w:pPr>
      <w:r w:rsidRPr="007421DA">
        <w:rPr>
          <w:rFonts w:asciiTheme="majorHAnsi" w:hAnsiTheme="majorHAnsi" w:cstheme="majorHAnsi"/>
        </w:rPr>
        <w:t xml:space="preserve">    </w:t>
      </w:r>
      <w:del w:id="95" w:author="Tylee Hanson" w:date="2025-07-25T13:10:00Z" w16du:dateUtc="2025-07-25T18:10:00Z">
        <w:r w:rsidRPr="007421DA" w:rsidDel="00DD2F0E">
          <w:rPr>
            <w:rFonts w:asciiTheme="majorHAnsi" w:hAnsiTheme="majorHAnsi" w:cstheme="majorHAnsi"/>
          </w:rPr>
          <w:delText xml:space="preserve">Lincoln </w:delText>
        </w:r>
      </w:del>
      <w:r w:rsidRPr="007421DA">
        <w:rPr>
          <w:rFonts w:asciiTheme="majorHAnsi" w:hAnsiTheme="majorHAnsi" w:cstheme="majorHAnsi"/>
        </w:rPr>
        <w:t>Address</w:t>
      </w:r>
      <w:r w:rsidRPr="007421DA">
        <w:rPr>
          <w:rFonts w:asciiTheme="majorHAnsi" w:hAnsiTheme="majorHAnsi" w:cstheme="majorHAnsi"/>
        </w:rPr>
        <w:tab/>
      </w:r>
      <w:r w:rsidR="007421DA">
        <w:rPr>
          <w:rFonts w:asciiTheme="majorHAnsi" w:hAnsiTheme="majorHAnsi" w:cstheme="majorHAnsi"/>
        </w:rPr>
        <w:tab/>
      </w:r>
      <w:r w:rsidR="007421DA">
        <w:rPr>
          <w:rFonts w:asciiTheme="majorHAnsi" w:hAnsiTheme="majorHAnsi" w:cstheme="majorHAnsi"/>
        </w:rPr>
        <w:tab/>
      </w:r>
      <w:r w:rsidR="007421DA">
        <w:rPr>
          <w:rFonts w:asciiTheme="majorHAnsi" w:hAnsiTheme="majorHAnsi" w:cstheme="majorHAnsi"/>
        </w:rPr>
        <w:tab/>
      </w:r>
      <w:r w:rsidRPr="007421DA">
        <w:rPr>
          <w:rFonts w:asciiTheme="majorHAnsi" w:hAnsiTheme="majorHAnsi" w:cstheme="majorHAnsi"/>
        </w:rPr>
        <w:t>Phone</w:t>
      </w:r>
    </w:p>
    <w:p w14:paraId="70E7BF29" w14:textId="77777777" w:rsidR="00BE6A2A" w:rsidRPr="007421DA" w:rsidRDefault="00BE6A2A" w:rsidP="00BE6A2A">
      <w:pPr>
        <w:widowControl w:val="0"/>
        <w:tabs>
          <w:tab w:val="left" w:pos="5040"/>
          <w:tab w:val="left" w:pos="6660"/>
        </w:tabs>
        <w:rPr>
          <w:rFonts w:asciiTheme="majorHAnsi" w:hAnsiTheme="majorHAnsi" w:cstheme="majorHAnsi"/>
          <w:sz w:val="24"/>
          <w:szCs w:val="24"/>
        </w:rPr>
      </w:pPr>
    </w:p>
    <w:p w14:paraId="059D7D76" w14:textId="77777777" w:rsidR="00BE6A2A" w:rsidRPr="007421DA" w:rsidRDefault="00BE6A2A"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rFonts w:asciiTheme="majorHAnsi" w:hAnsiTheme="majorHAnsi" w:cstheme="majorHAnsi"/>
          <w:sz w:val="24"/>
          <w:szCs w:val="24"/>
        </w:rPr>
      </w:pPr>
    </w:p>
    <w:p w14:paraId="05E2CB32" w14:textId="77777777" w:rsidR="00BE6A2A" w:rsidRPr="007421DA" w:rsidRDefault="00BE6A2A"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spacing w:line="360" w:lineRule="atLeast"/>
        <w:rPr>
          <w:rFonts w:asciiTheme="majorHAnsi" w:hAnsiTheme="majorHAnsi" w:cstheme="majorHAnsi"/>
          <w:sz w:val="24"/>
          <w:szCs w:val="24"/>
        </w:rPr>
      </w:pPr>
      <w:r w:rsidRPr="007421DA">
        <w:rPr>
          <w:rFonts w:asciiTheme="majorHAnsi" w:hAnsiTheme="majorHAnsi" w:cstheme="majorHAnsi"/>
          <w:sz w:val="24"/>
          <w:szCs w:val="24"/>
        </w:rPr>
        <w:t>Person to be notified in an emergency:</w:t>
      </w:r>
    </w:p>
    <w:p w14:paraId="689A00E6" w14:textId="77777777" w:rsidR="00BE6A2A" w:rsidRPr="007421DA" w:rsidRDefault="00BE6A2A" w:rsidP="00BE6A2A">
      <w:pPr>
        <w:widowControl w:val="0"/>
        <w:tabs>
          <w:tab w:val="right" w:pos="5580"/>
          <w:tab w:val="left" w:pos="5940"/>
          <w:tab w:val="right" w:pos="7380"/>
          <w:tab w:val="left" w:pos="7470"/>
          <w:tab w:val="left" w:pos="8100"/>
          <w:tab w:val="right" w:pos="8640"/>
          <w:tab w:val="left" w:pos="8730"/>
        </w:tabs>
        <w:rPr>
          <w:rFonts w:asciiTheme="majorHAnsi" w:hAnsiTheme="majorHAnsi" w:cstheme="majorHAnsi"/>
          <w:sz w:val="24"/>
          <w:szCs w:val="24"/>
        </w:rPr>
      </w:pPr>
    </w:p>
    <w:p w14:paraId="7721592F" w14:textId="3234BB36" w:rsidR="00BE6A2A" w:rsidRPr="007421DA" w:rsidRDefault="00BE6A2A" w:rsidP="00BE6A2A">
      <w:pPr>
        <w:widowControl w:val="0"/>
        <w:tabs>
          <w:tab w:val="right" w:pos="5580"/>
          <w:tab w:val="left" w:pos="5940"/>
          <w:tab w:val="right" w:pos="7380"/>
          <w:tab w:val="left" w:pos="7470"/>
          <w:tab w:val="left" w:pos="8100"/>
          <w:tab w:val="right" w:pos="8640"/>
          <w:tab w:val="left" w:pos="8730"/>
        </w:tabs>
        <w:spacing w:line="360" w:lineRule="atLeast"/>
        <w:rPr>
          <w:rFonts w:asciiTheme="majorHAnsi" w:hAnsiTheme="majorHAnsi" w:cstheme="majorHAnsi"/>
          <w:sz w:val="24"/>
          <w:szCs w:val="24"/>
          <w:u w:val="single"/>
        </w:rPr>
      </w:pPr>
      <w:r w:rsidRPr="007421DA">
        <w:rPr>
          <w:rFonts w:asciiTheme="majorHAnsi" w:hAnsiTheme="majorHAnsi" w:cstheme="majorHAnsi"/>
          <w:sz w:val="24"/>
          <w:szCs w:val="24"/>
        </w:rPr>
        <w:t xml:space="preserve">Name </w:t>
      </w:r>
      <w:r w:rsid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t>Phone:</w:t>
      </w:r>
      <w:r w:rsid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556753EA" w14:textId="77777777" w:rsidR="00BE6A2A" w:rsidRPr="007421DA" w:rsidRDefault="00BE6A2A" w:rsidP="00BE6A2A">
      <w:pPr>
        <w:pStyle w:val="Header"/>
        <w:widowControl w:val="0"/>
        <w:tabs>
          <w:tab w:val="clear" w:pos="4320"/>
          <w:tab w:val="left" w:pos="4230"/>
          <w:tab w:val="left" w:pos="6840"/>
          <w:tab w:val="left" w:pos="8100"/>
          <w:tab w:val="left" w:pos="8730"/>
        </w:tabs>
        <w:rPr>
          <w:rFonts w:asciiTheme="majorHAnsi" w:hAnsiTheme="majorHAnsi" w:cstheme="majorHAnsi"/>
          <w:szCs w:val="24"/>
        </w:rPr>
      </w:pPr>
    </w:p>
    <w:p w14:paraId="780B0AF3" w14:textId="1BDEA2FD" w:rsidR="00BE6A2A" w:rsidRPr="007421DA" w:rsidRDefault="007421DA"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rFonts w:asciiTheme="majorHAnsi" w:hAnsiTheme="majorHAnsi" w:cstheme="majorHAnsi"/>
          <w:sz w:val="24"/>
          <w:szCs w:val="24"/>
          <w:u w:val="single"/>
        </w:rPr>
      </w:pPr>
      <w:r>
        <w:rPr>
          <w:rFonts w:asciiTheme="majorHAnsi" w:hAnsiTheme="majorHAnsi" w:cstheme="majorHAnsi"/>
          <w:sz w:val="24"/>
          <w:szCs w:val="24"/>
          <w:u w:val="single"/>
        </w:rPr>
        <w:tab/>
      </w:r>
      <w:r>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t xml:space="preserve"> </w:t>
      </w:r>
      <w:r w:rsidR="00BE6A2A" w:rsidRPr="007421DA">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tab/>
      </w:r>
      <w:r>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fldChar w:fldCharType="begin">
          <w:ffData>
            <w:name w:val="Text27"/>
            <w:enabled/>
            <w:calcOnExit w:val="0"/>
            <w:textInput/>
          </w:ffData>
        </w:fldChar>
      </w:r>
      <w:r w:rsidR="00BE6A2A" w:rsidRPr="007421DA">
        <w:rPr>
          <w:rFonts w:asciiTheme="majorHAnsi" w:hAnsiTheme="majorHAnsi" w:cstheme="majorHAnsi"/>
          <w:sz w:val="24"/>
          <w:szCs w:val="24"/>
          <w:u w:val="single"/>
        </w:rPr>
        <w:instrText xml:space="preserve"> FORMTEXT </w:instrText>
      </w:r>
      <w:r w:rsidR="00BE6A2A" w:rsidRPr="007421DA">
        <w:rPr>
          <w:rFonts w:asciiTheme="majorHAnsi" w:hAnsiTheme="majorHAnsi" w:cstheme="majorHAnsi"/>
          <w:sz w:val="24"/>
          <w:szCs w:val="24"/>
          <w:u w:val="single"/>
        </w:rPr>
      </w:r>
      <w:r w:rsidR="00BE6A2A" w:rsidRPr="007421DA">
        <w:rPr>
          <w:rFonts w:asciiTheme="majorHAnsi" w:hAnsiTheme="majorHAnsi" w:cstheme="majorHAnsi"/>
          <w:sz w:val="24"/>
          <w:szCs w:val="24"/>
          <w:u w:val="single"/>
        </w:rPr>
        <w:fldChar w:fldCharType="separate"/>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sz w:val="24"/>
          <w:szCs w:val="24"/>
          <w:u w:val="single"/>
        </w:rPr>
        <w:fldChar w:fldCharType="end"/>
      </w:r>
      <w:r w:rsidR="00BE6A2A" w:rsidRPr="007421DA">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fldChar w:fldCharType="begin">
          <w:ffData>
            <w:name w:val="Text28"/>
            <w:enabled/>
            <w:calcOnExit w:val="0"/>
            <w:textInput/>
          </w:ffData>
        </w:fldChar>
      </w:r>
      <w:r w:rsidR="00BE6A2A" w:rsidRPr="007421DA">
        <w:rPr>
          <w:rFonts w:asciiTheme="majorHAnsi" w:hAnsiTheme="majorHAnsi" w:cstheme="majorHAnsi"/>
          <w:sz w:val="24"/>
          <w:szCs w:val="24"/>
          <w:u w:val="single"/>
        </w:rPr>
        <w:instrText xml:space="preserve"> FORMTEXT </w:instrText>
      </w:r>
      <w:r w:rsidR="00BE6A2A" w:rsidRPr="007421DA">
        <w:rPr>
          <w:rFonts w:asciiTheme="majorHAnsi" w:hAnsiTheme="majorHAnsi" w:cstheme="majorHAnsi"/>
          <w:sz w:val="24"/>
          <w:szCs w:val="24"/>
          <w:u w:val="single"/>
        </w:rPr>
      </w:r>
      <w:r w:rsidR="00BE6A2A" w:rsidRPr="007421DA">
        <w:rPr>
          <w:rFonts w:asciiTheme="majorHAnsi" w:hAnsiTheme="majorHAnsi" w:cstheme="majorHAnsi"/>
          <w:sz w:val="24"/>
          <w:szCs w:val="24"/>
          <w:u w:val="single"/>
        </w:rPr>
        <w:fldChar w:fldCharType="separate"/>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sz w:val="24"/>
          <w:szCs w:val="24"/>
          <w:u w:val="single"/>
        </w:rPr>
        <w:fldChar w:fldCharType="end"/>
      </w:r>
      <w:r w:rsidR="00BE6A2A" w:rsidRPr="007421DA">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00BE6A2A" w:rsidRPr="007421DA">
        <w:rPr>
          <w:rFonts w:asciiTheme="majorHAnsi" w:hAnsiTheme="majorHAnsi" w:cstheme="majorHAnsi"/>
          <w:sz w:val="24"/>
          <w:szCs w:val="24"/>
          <w:u w:val="single"/>
        </w:rPr>
        <w:fldChar w:fldCharType="begin">
          <w:ffData>
            <w:name w:val="Text29"/>
            <w:enabled/>
            <w:calcOnExit w:val="0"/>
            <w:textInput/>
          </w:ffData>
        </w:fldChar>
      </w:r>
      <w:r w:rsidR="00BE6A2A" w:rsidRPr="007421DA">
        <w:rPr>
          <w:rFonts w:asciiTheme="majorHAnsi" w:hAnsiTheme="majorHAnsi" w:cstheme="majorHAnsi"/>
          <w:sz w:val="24"/>
          <w:szCs w:val="24"/>
          <w:u w:val="single"/>
        </w:rPr>
        <w:instrText xml:space="preserve"> FORMTEXT </w:instrText>
      </w:r>
      <w:r w:rsidR="00BE6A2A" w:rsidRPr="007421DA">
        <w:rPr>
          <w:rFonts w:asciiTheme="majorHAnsi" w:hAnsiTheme="majorHAnsi" w:cstheme="majorHAnsi"/>
          <w:sz w:val="24"/>
          <w:szCs w:val="24"/>
          <w:u w:val="single"/>
        </w:rPr>
      </w:r>
      <w:r w:rsidR="00BE6A2A" w:rsidRPr="007421DA">
        <w:rPr>
          <w:rFonts w:asciiTheme="majorHAnsi" w:hAnsiTheme="majorHAnsi" w:cstheme="majorHAnsi"/>
          <w:sz w:val="24"/>
          <w:szCs w:val="24"/>
          <w:u w:val="single"/>
        </w:rPr>
        <w:fldChar w:fldCharType="separate"/>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noProof/>
          <w:sz w:val="24"/>
          <w:szCs w:val="24"/>
          <w:u w:val="single"/>
        </w:rPr>
        <w:t> </w:t>
      </w:r>
      <w:r w:rsidR="00BE6A2A" w:rsidRPr="007421DA">
        <w:rPr>
          <w:rFonts w:asciiTheme="majorHAnsi" w:hAnsiTheme="majorHAnsi" w:cstheme="majorHAnsi"/>
          <w:sz w:val="24"/>
          <w:szCs w:val="24"/>
          <w:u w:val="single"/>
        </w:rPr>
        <w:fldChar w:fldCharType="end"/>
      </w:r>
      <w:r w:rsidR="00BE6A2A" w:rsidRPr="007421DA">
        <w:rPr>
          <w:rFonts w:asciiTheme="majorHAnsi" w:hAnsiTheme="majorHAnsi" w:cstheme="majorHAnsi"/>
          <w:sz w:val="24"/>
          <w:szCs w:val="24"/>
          <w:u w:val="single"/>
        </w:rPr>
        <w:tab/>
      </w:r>
    </w:p>
    <w:p w14:paraId="5AB00F67" w14:textId="18F3144C" w:rsidR="00BE6A2A" w:rsidRPr="007421DA" w:rsidRDefault="00BE6A2A" w:rsidP="00BE6A2A">
      <w:pPr>
        <w:pStyle w:val="Header"/>
        <w:widowControl w:val="0"/>
        <w:tabs>
          <w:tab w:val="clear" w:pos="4320"/>
          <w:tab w:val="left" w:pos="3600"/>
          <w:tab w:val="left" w:pos="4230"/>
          <w:tab w:val="left" w:pos="5220"/>
          <w:tab w:val="left" w:pos="6840"/>
          <w:tab w:val="left" w:pos="8100"/>
          <w:tab w:val="left" w:pos="8730"/>
        </w:tabs>
        <w:rPr>
          <w:rFonts w:asciiTheme="majorHAnsi" w:hAnsiTheme="majorHAnsi" w:cstheme="majorHAnsi"/>
          <w:szCs w:val="24"/>
        </w:rPr>
      </w:pPr>
      <w:r w:rsidRPr="007421DA">
        <w:rPr>
          <w:rFonts w:asciiTheme="majorHAnsi" w:hAnsiTheme="majorHAnsi" w:cstheme="majorHAnsi"/>
          <w:szCs w:val="24"/>
        </w:rPr>
        <w:t>Address</w:t>
      </w:r>
      <w:r w:rsidRPr="007421DA">
        <w:rPr>
          <w:rFonts w:asciiTheme="majorHAnsi" w:hAnsiTheme="majorHAnsi" w:cstheme="majorHAnsi"/>
          <w:szCs w:val="24"/>
        </w:rPr>
        <w:tab/>
      </w:r>
      <w:r w:rsidR="007421DA">
        <w:rPr>
          <w:rFonts w:asciiTheme="majorHAnsi" w:hAnsiTheme="majorHAnsi" w:cstheme="majorHAnsi"/>
          <w:szCs w:val="24"/>
        </w:rPr>
        <w:tab/>
      </w:r>
      <w:r w:rsidR="007421DA">
        <w:rPr>
          <w:rFonts w:asciiTheme="majorHAnsi" w:hAnsiTheme="majorHAnsi" w:cstheme="majorHAnsi"/>
          <w:szCs w:val="24"/>
        </w:rPr>
        <w:tab/>
      </w:r>
      <w:r w:rsidRPr="007421DA">
        <w:rPr>
          <w:rFonts w:asciiTheme="majorHAnsi" w:hAnsiTheme="majorHAnsi" w:cstheme="majorHAnsi"/>
          <w:szCs w:val="24"/>
        </w:rPr>
        <w:t>City</w:t>
      </w:r>
      <w:r w:rsidRPr="007421DA">
        <w:rPr>
          <w:rFonts w:asciiTheme="majorHAnsi" w:hAnsiTheme="majorHAnsi" w:cstheme="majorHAnsi"/>
          <w:szCs w:val="24"/>
        </w:rPr>
        <w:tab/>
      </w:r>
      <w:r w:rsidRPr="007421DA">
        <w:rPr>
          <w:rFonts w:asciiTheme="majorHAnsi" w:hAnsiTheme="majorHAnsi" w:cstheme="majorHAnsi"/>
          <w:szCs w:val="24"/>
        </w:rPr>
        <w:tab/>
      </w:r>
      <w:r w:rsidRPr="007421DA">
        <w:rPr>
          <w:rFonts w:asciiTheme="majorHAnsi" w:hAnsiTheme="majorHAnsi" w:cstheme="majorHAnsi"/>
          <w:szCs w:val="24"/>
        </w:rPr>
        <w:tab/>
        <w:t>State</w:t>
      </w:r>
      <w:r w:rsidRPr="007421DA">
        <w:rPr>
          <w:rFonts w:asciiTheme="majorHAnsi" w:hAnsiTheme="majorHAnsi" w:cstheme="majorHAnsi"/>
          <w:szCs w:val="24"/>
        </w:rPr>
        <w:tab/>
      </w:r>
      <w:r w:rsidR="007421DA">
        <w:rPr>
          <w:rFonts w:asciiTheme="majorHAnsi" w:hAnsiTheme="majorHAnsi" w:cstheme="majorHAnsi"/>
          <w:szCs w:val="24"/>
        </w:rPr>
        <w:tab/>
      </w:r>
      <w:r w:rsidR="007421DA">
        <w:rPr>
          <w:rFonts w:asciiTheme="majorHAnsi" w:hAnsiTheme="majorHAnsi" w:cstheme="majorHAnsi"/>
          <w:szCs w:val="24"/>
        </w:rPr>
        <w:tab/>
      </w:r>
      <w:r w:rsidRPr="007421DA">
        <w:rPr>
          <w:rFonts w:asciiTheme="majorHAnsi" w:hAnsiTheme="majorHAnsi" w:cstheme="majorHAnsi"/>
          <w:szCs w:val="24"/>
        </w:rPr>
        <w:t>Zip</w:t>
      </w:r>
    </w:p>
    <w:p w14:paraId="2F4BB777" w14:textId="77777777" w:rsidR="00BE6A2A" w:rsidRPr="007421DA" w:rsidRDefault="00BE6A2A"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rFonts w:asciiTheme="majorHAnsi" w:hAnsiTheme="majorHAnsi" w:cstheme="majorHAnsi"/>
          <w:sz w:val="24"/>
          <w:szCs w:val="24"/>
        </w:rPr>
      </w:pPr>
    </w:p>
    <w:p w14:paraId="06CA09EE" w14:textId="77777777" w:rsidR="00BE6A2A" w:rsidRPr="007421DA" w:rsidRDefault="00BE6A2A"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rFonts w:asciiTheme="majorHAnsi" w:hAnsiTheme="majorHAnsi" w:cstheme="majorHAnsi"/>
          <w:sz w:val="24"/>
          <w:szCs w:val="24"/>
        </w:rPr>
      </w:pPr>
    </w:p>
    <w:p w14:paraId="0FEB9DB2" w14:textId="278DC15E" w:rsidR="00BE6A2A" w:rsidRPr="007421DA" w:rsidRDefault="00BE6A2A" w:rsidP="00EE655B">
      <w:pPr>
        <w:widowControl w:val="0"/>
        <w:tabs>
          <w:tab w:val="left" w:pos="5040"/>
          <w:tab w:val="left" w:pos="6660"/>
        </w:tabs>
        <w:jc w:val="both"/>
        <w:rPr>
          <w:rFonts w:asciiTheme="majorHAnsi" w:hAnsiTheme="majorHAnsi" w:cstheme="majorHAnsi"/>
          <w:sz w:val="24"/>
          <w:szCs w:val="24"/>
        </w:rPr>
      </w:pPr>
      <w:r w:rsidRPr="007421DA">
        <w:rPr>
          <w:rFonts w:asciiTheme="majorHAnsi" w:hAnsiTheme="majorHAnsi" w:cstheme="majorHAnsi"/>
          <w:sz w:val="24"/>
          <w:szCs w:val="24"/>
        </w:rPr>
        <w:t xml:space="preserve">Do you have a health condition that should be considered in your student teaching placement? If so, please provide additional information below to aid </w:t>
      </w:r>
      <w:del w:id="96" w:author="Tylee Hanson" w:date="2025-07-25T13:09:00Z" w16du:dateUtc="2025-07-25T18:09:00Z">
        <w:r w:rsidRPr="007421DA" w:rsidDel="00DD2F0E">
          <w:rPr>
            <w:rFonts w:asciiTheme="majorHAnsi" w:hAnsiTheme="majorHAnsi" w:cstheme="majorHAnsi"/>
            <w:sz w:val="24"/>
            <w:szCs w:val="24"/>
          </w:rPr>
          <w:delText xml:space="preserve">UNL </w:delText>
        </w:r>
      </w:del>
      <w:ins w:id="97" w:author="Tylee Hanson" w:date="2025-07-25T13:09:00Z" w16du:dateUtc="2025-07-25T18:09:00Z">
        <w:r w:rsidR="00DD2F0E" w:rsidRPr="007421DA">
          <w:rPr>
            <w:rFonts w:asciiTheme="majorHAnsi" w:hAnsiTheme="majorHAnsi" w:cstheme="majorHAnsi"/>
            <w:sz w:val="24"/>
            <w:szCs w:val="24"/>
          </w:rPr>
          <w:t xml:space="preserve">the Director of Field </w:t>
        </w:r>
      </w:ins>
      <w:ins w:id="98" w:author="Tylee Hanson" w:date="2025-07-25T13:11:00Z" w16du:dateUtc="2025-07-25T18:11:00Z">
        <w:r w:rsidR="00DD2F0E" w:rsidRPr="007421DA">
          <w:rPr>
            <w:rFonts w:asciiTheme="majorHAnsi" w:hAnsiTheme="majorHAnsi" w:cstheme="majorHAnsi"/>
            <w:sz w:val="24"/>
            <w:szCs w:val="24"/>
          </w:rPr>
          <w:t>Experiences</w:t>
        </w:r>
      </w:ins>
      <w:ins w:id="99" w:author="Tylee Hanson" w:date="2025-07-25T13:09:00Z" w16du:dateUtc="2025-07-25T18:09:00Z">
        <w:r w:rsidR="00DD2F0E" w:rsidRPr="007421DA">
          <w:rPr>
            <w:rFonts w:asciiTheme="majorHAnsi" w:hAnsiTheme="majorHAnsi" w:cstheme="majorHAnsi"/>
            <w:sz w:val="24"/>
            <w:szCs w:val="24"/>
          </w:rPr>
          <w:t xml:space="preserve"> </w:t>
        </w:r>
      </w:ins>
      <w:r w:rsidRPr="007421DA">
        <w:rPr>
          <w:rFonts w:asciiTheme="majorHAnsi" w:hAnsiTheme="majorHAnsi" w:cstheme="majorHAnsi"/>
          <w:sz w:val="24"/>
          <w:szCs w:val="24"/>
        </w:rPr>
        <w:t>in finding the best possible and/or accessible loca</w:t>
      </w:r>
      <w:r w:rsidR="00E41361">
        <w:rPr>
          <w:rFonts w:asciiTheme="majorHAnsi" w:hAnsiTheme="majorHAnsi" w:cstheme="majorHAnsi"/>
          <w:sz w:val="24"/>
          <w:szCs w:val="24"/>
        </w:rPr>
        <w:t>tion</w:t>
      </w:r>
      <w:r w:rsidRPr="007421DA">
        <w:rPr>
          <w:rFonts w:asciiTheme="majorHAnsi" w:hAnsiTheme="majorHAnsi" w:cstheme="majorHAnsi"/>
          <w:sz w:val="24"/>
          <w:szCs w:val="24"/>
        </w:rPr>
        <w:t xml:space="preserve"> for you.</w:t>
      </w:r>
    </w:p>
    <w:p w14:paraId="5D0D6BE9" w14:textId="77777777" w:rsidR="00BE6A2A" w:rsidRPr="007421DA" w:rsidRDefault="00BE6A2A"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ins w:id="100" w:author="Tylee Hanson" w:date="2025-07-25T13:08:00Z" w16du:dateUtc="2025-07-25T18:08:00Z"/>
          <w:rFonts w:asciiTheme="majorHAnsi" w:hAnsiTheme="majorHAnsi" w:cstheme="majorHAnsi"/>
        </w:rPr>
      </w:pPr>
    </w:p>
    <w:p w14:paraId="3F02104E" w14:textId="77777777" w:rsidR="00DD2F0E" w:rsidRPr="007421DA" w:rsidRDefault="00DD2F0E"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ins w:id="101" w:author="Tylee Hanson" w:date="2025-07-25T13:08:00Z" w16du:dateUtc="2025-07-25T18:08:00Z"/>
          <w:rFonts w:asciiTheme="majorHAnsi" w:hAnsiTheme="majorHAnsi" w:cstheme="majorHAnsi"/>
        </w:rPr>
      </w:pPr>
    </w:p>
    <w:p w14:paraId="66F1B6F6" w14:textId="77777777" w:rsidR="00BE6A2A" w:rsidRDefault="00BE6A2A"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rFonts w:asciiTheme="majorHAnsi" w:hAnsiTheme="majorHAnsi" w:cstheme="majorHAnsi"/>
        </w:rPr>
      </w:pPr>
    </w:p>
    <w:p w14:paraId="1AD6178F" w14:textId="77777777" w:rsidR="0092675E" w:rsidRDefault="0092675E"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rFonts w:asciiTheme="majorHAnsi" w:hAnsiTheme="majorHAnsi" w:cstheme="majorHAnsi"/>
        </w:rPr>
      </w:pPr>
    </w:p>
    <w:p w14:paraId="52F4C254" w14:textId="77777777" w:rsidR="0092675E" w:rsidRDefault="0092675E"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rFonts w:asciiTheme="majorHAnsi" w:hAnsiTheme="majorHAnsi" w:cstheme="majorHAnsi"/>
        </w:rPr>
      </w:pPr>
    </w:p>
    <w:p w14:paraId="4CE2DC4A" w14:textId="77777777" w:rsidR="0092675E" w:rsidRPr="007421DA" w:rsidRDefault="0092675E" w:rsidP="00BE6A2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rPr>
          <w:rFonts w:asciiTheme="majorHAnsi" w:hAnsiTheme="majorHAnsi" w:cstheme="majorHAnsi"/>
        </w:rPr>
      </w:pPr>
    </w:p>
    <w:p w14:paraId="0953C1BF" w14:textId="77777777" w:rsidR="00BE6A2A" w:rsidRPr="007421DA" w:rsidRDefault="00BE6A2A" w:rsidP="00BE6A2A">
      <w:pPr>
        <w:widowControl w:val="0"/>
        <w:tabs>
          <w:tab w:val="center" w:pos="1800"/>
          <w:tab w:val="right" w:pos="3240"/>
          <w:tab w:val="left" w:pos="3600"/>
          <w:tab w:val="center" w:pos="6120"/>
        </w:tabs>
        <w:rPr>
          <w:rFonts w:asciiTheme="majorHAnsi" w:hAnsiTheme="majorHAnsi" w:cstheme="majorHAnsi"/>
          <w:sz w:val="24"/>
          <w:szCs w:val="24"/>
        </w:rPr>
      </w:pPr>
    </w:p>
    <w:p w14:paraId="6D3C66DE" w14:textId="7C08A9DE" w:rsidR="00BE6A2A" w:rsidRPr="007421DA" w:rsidRDefault="00BE6A2A" w:rsidP="00BE6A2A">
      <w:pPr>
        <w:rPr>
          <w:rFonts w:asciiTheme="majorHAnsi" w:hAnsiTheme="majorHAnsi" w:cstheme="majorHAnsi"/>
          <w:sz w:val="24"/>
          <w:szCs w:val="24"/>
        </w:rPr>
      </w:pPr>
      <w:r w:rsidRPr="007421DA">
        <w:rPr>
          <w:rFonts w:asciiTheme="majorHAnsi" w:hAnsiTheme="majorHAnsi" w:cstheme="majorHAnsi"/>
          <w:sz w:val="24"/>
          <w:szCs w:val="24"/>
          <w:u w:val="single"/>
        </w:rPr>
        <w:tab/>
      </w:r>
      <w:ins w:id="102" w:author="Tylee Hanson" w:date="2025-07-25T13:08:00Z" w16du:dateUtc="2025-07-25T18:08:00Z">
        <w:r w:rsidR="00DD2F0E" w:rsidRPr="007421DA">
          <w:rPr>
            <w:rFonts w:asciiTheme="majorHAnsi" w:hAnsiTheme="majorHAnsi" w:cstheme="majorHAnsi"/>
            <w:sz w:val="24"/>
            <w:szCs w:val="24"/>
            <w:u w:val="single"/>
          </w:rPr>
          <w:t>________</w:t>
        </w:r>
      </w:ins>
      <w:r w:rsidRPr="007421DA">
        <w:rPr>
          <w:rFonts w:asciiTheme="majorHAnsi" w:hAnsiTheme="majorHAnsi" w:cstheme="majorHAnsi"/>
          <w:sz w:val="24"/>
          <w:szCs w:val="24"/>
          <w:u w:val="single"/>
        </w:rPr>
        <w:tab/>
      </w:r>
      <w:r w:rsidRPr="007421DA">
        <w:rPr>
          <w:rFonts w:asciiTheme="majorHAnsi" w:hAnsiTheme="majorHAnsi" w:cstheme="majorHAnsi"/>
          <w:sz w:val="24"/>
          <w:szCs w:val="24"/>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ins w:id="103" w:author="Tylee Hanson" w:date="2025-07-25T13:08:00Z" w16du:dateUtc="2025-07-25T18:08:00Z">
        <w:r w:rsidR="00DD2F0E" w:rsidRPr="007421DA">
          <w:rPr>
            <w:rFonts w:asciiTheme="majorHAnsi" w:hAnsiTheme="majorHAnsi" w:cstheme="majorHAnsi"/>
            <w:sz w:val="24"/>
            <w:szCs w:val="24"/>
            <w:u w:val="single"/>
          </w:rPr>
          <w:t>_____________________________</w:t>
        </w:r>
      </w:ins>
      <w:del w:id="104" w:author="Tylee Hanson" w:date="2025-07-25T13:08:00Z" w16du:dateUtc="2025-07-25T18:08:00Z">
        <w:r w:rsidRPr="007421DA" w:rsidDel="00DD2F0E">
          <w:rPr>
            <w:rFonts w:asciiTheme="majorHAnsi" w:hAnsiTheme="majorHAnsi" w:cstheme="majorHAnsi"/>
            <w:sz w:val="24"/>
            <w:szCs w:val="24"/>
            <w:u w:val="single"/>
          </w:rPr>
          <w:tab/>
        </w:r>
        <w:r w:rsidRPr="007421DA" w:rsidDel="00DD2F0E">
          <w:rPr>
            <w:rFonts w:asciiTheme="majorHAnsi" w:hAnsiTheme="majorHAnsi" w:cstheme="majorHAnsi"/>
            <w:sz w:val="24"/>
            <w:szCs w:val="24"/>
            <w:u w:val="single"/>
          </w:rPr>
          <w:tab/>
        </w:r>
      </w:del>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tab/>
        <w:t xml:space="preserve"> </w:t>
      </w:r>
    </w:p>
    <w:p w14:paraId="4143527A" w14:textId="7369B311" w:rsidR="00BE6A2A" w:rsidRPr="007421DA" w:rsidRDefault="00BE6A2A" w:rsidP="00BE6A2A">
      <w:pPr>
        <w:rPr>
          <w:rFonts w:asciiTheme="majorHAnsi" w:hAnsiTheme="majorHAnsi" w:cstheme="majorHAnsi"/>
          <w:sz w:val="24"/>
          <w:szCs w:val="24"/>
        </w:rPr>
        <w:sectPr w:rsidR="00BE6A2A" w:rsidRPr="007421DA" w:rsidSect="00BE6A2A">
          <w:headerReference w:type="even" r:id="rId11"/>
          <w:headerReference w:type="default" r:id="rId12"/>
          <w:footerReference w:type="even" r:id="rId13"/>
          <w:footerReference w:type="default" r:id="rId14"/>
          <w:headerReference w:type="first" r:id="rId15"/>
          <w:footerReference w:type="first" r:id="rId16"/>
          <w:pgSz w:w="12240" w:h="15840"/>
          <w:pgMar w:top="432" w:right="576" w:bottom="432" w:left="576" w:header="720" w:footer="576" w:gutter="0"/>
          <w:cols w:space="720"/>
          <w:titlePg/>
        </w:sectPr>
      </w:pPr>
      <w:r w:rsidRPr="007421DA">
        <w:rPr>
          <w:rFonts w:asciiTheme="majorHAnsi" w:hAnsiTheme="majorHAnsi" w:cstheme="majorHAnsi"/>
          <w:sz w:val="24"/>
          <w:szCs w:val="24"/>
        </w:rPr>
        <w:t>Date</w:t>
      </w: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tab/>
      </w:r>
      <w:r w:rsidR="007421DA">
        <w:rPr>
          <w:rFonts w:asciiTheme="majorHAnsi" w:hAnsiTheme="majorHAnsi" w:cstheme="majorHAnsi"/>
          <w:sz w:val="24"/>
          <w:szCs w:val="24"/>
        </w:rPr>
        <w:tab/>
      </w:r>
      <w:r w:rsidRPr="007421DA">
        <w:rPr>
          <w:rFonts w:asciiTheme="majorHAnsi" w:hAnsiTheme="majorHAnsi" w:cstheme="majorHAnsi"/>
          <w:sz w:val="24"/>
          <w:szCs w:val="24"/>
        </w:rPr>
        <w:t>Signatur</w:t>
      </w:r>
      <w:ins w:id="105" w:author="Tylee Hanson" w:date="2025-07-25T13:09:00Z" w16du:dateUtc="2025-07-25T18:09:00Z">
        <w:r w:rsidR="00DD2F0E" w:rsidRPr="007421DA">
          <w:rPr>
            <w:rFonts w:asciiTheme="majorHAnsi" w:hAnsiTheme="majorHAnsi" w:cstheme="majorHAnsi"/>
            <w:sz w:val="24"/>
            <w:szCs w:val="24"/>
          </w:rPr>
          <w:t>e</w:t>
        </w:r>
      </w:ins>
      <w:del w:id="106" w:author="Tylee Hanson" w:date="2025-07-25T13:09:00Z" w16du:dateUtc="2025-07-25T18:09:00Z">
        <w:r w:rsidRPr="007421DA" w:rsidDel="00DD2F0E">
          <w:rPr>
            <w:rFonts w:asciiTheme="majorHAnsi" w:hAnsiTheme="majorHAnsi" w:cstheme="majorHAnsi"/>
            <w:sz w:val="24"/>
            <w:szCs w:val="24"/>
          </w:rPr>
          <w:delText>e</w:delText>
        </w:r>
      </w:del>
    </w:p>
    <w:p w14:paraId="4EBFE7AA" w14:textId="77777777" w:rsidR="006504EC" w:rsidRPr="007421DA" w:rsidDel="00DD2F0E" w:rsidRDefault="006504EC">
      <w:pPr>
        <w:spacing w:after="0"/>
        <w:jc w:val="center"/>
        <w:rPr>
          <w:del w:id="107" w:author="Tylee Hanson" w:date="2025-07-25T13:11:00Z" w16du:dateUtc="2025-07-25T18:11:00Z"/>
          <w:rFonts w:asciiTheme="majorHAnsi" w:hAnsiTheme="majorHAnsi" w:cstheme="majorHAnsi"/>
          <w:sz w:val="32"/>
          <w:szCs w:val="32"/>
        </w:rPr>
        <w:pPrChange w:id="108" w:author="Tylee Hanson" w:date="2025-07-25T13:11:00Z" w16du:dateUtc="2025-07-25T18:11:00Z">
          <w:pPr>
            <w:spacing w:after="0"/>
          </w:pPr>
        </w:pPrChange>
      </w:pPr>
    </w:p>
    <w:p w14:paraId="33273A54" w14:textId="77777777" w:rsidR="006504EC" w:rsidRPr="007421DA" w:rsidRDefault="000503B5" w:rsidP="00DD2F0E">
      <w:pPr>
        <w:spacing w:after="0"/>
        <w:jc w:val="center"/>
        <w:rPr>
          <w:rFonts w:asciiTheme="majorHAnsi" w:hAnsiTheme="majorHAnsi" w:cstheme="majorHAnsi"/>
          <w:b/>
          <w:sz w:val="32"/>
          <w:szCs w:val="32"/>
        </w:rPr>
      </w:pPr>
      <w:r w:rsidRPr="007421DA">
        <w:rPr>
          <w:rFonts w:asciiTheme="majorHAnsi" w:hAnsiTheme="majorHAnsi" w:cstheme="majorHAnsi"/>
          <w:b/>
          <w:sz w:val="32"/>
          <w:szCs w:val="32"/>
        </w:rPr>
        <w:t>Application for Student Teaching</w:t>
      </w:r>
    </w:p>
    <w:p w14:paraId="02F56CA1" w14:textId="77777777" w:rsidR="000503B5" w:rsidRPr="007421DA" w:rsidRDefault="000503B5" w:rsidP="009247F6">
      <w:pPr>
        <w:spacing w:after="0"/>
        <w:jc w:val="center"/>
        <w:rPr>
          <w:rFonts w:asciiTheme="majorHAnsi" w:hAnsiTheme="majorHAnsi" w:cstheme="majorHAnsi"/>
          <w:b/>
          <w:sz w:val="32"/>
          <w:szCs w:val="32"/>
        </w:rPr>
      </w:pPr>
      <w:r w:rsidRPr="007421DA">
        <w:rPr>
          <w:rFonts w:asciiTheme="majorHAnsi" w:hAnsiTheme="majorHAnsi" w:cstheme="majorHAnsi"/>
          <w:b/>
          <w:sz w:val="32"/>
          <w:szCs w:val="32"/>
        </w:rPr>
        <w:t>Student Services Advisor Approval Sheet</w:t>
      </w:r>
    </w:p>
    <w:p w14:paraId="5C4CD348" w14:textId="77777777" w:rsidR="00EE655B" w:rsidRPr="0092675E" w:rsidRDefault="00EE655B" w:rsidP="009247F6">
      <w:pPr>
        <w:spacing w:after="0"/>
        <w:jc w:val="center"/>
        <w:rPr>
          <w:rFonts w:asciiTheme="majorHAnsi" w:hAnsiTheme="majorHAnsi" w:cstheme="majorHAnsi"/>
          <w:b/>
          <w:sz w:val="21"/>
          <w:szCs w:val="21"/>
        </w:rPr>
      </w:pPr>
    </w:p>
    <w:p w14:paraId="1C55143D" w14:textId="46A6F8D5" w:rsidR="000503B5" w:rsidRPr="007421DA" w:rsidRDefault="000503B5" w:rsidP="000503B5">
      <w:pPr>
        <w:spacing w:after="0"/>
        <w:rPr>
          <w:rFonts w:asciiTheme="majorHAnsi" w:hAnsiTheme="majorHAnsi" w:cstheme="majorHAnsi"/>
          <w:sz w:val="24"/>
          <w:szCs w:val="24"/>
        </w:rPr>
      </w:pPr>
      <w:r w:rsidRPr="007421DA">
        <w:rPr>
          <w:rFonts w:asciiTheme="majorHAnsi" w:hAnsiTheme="majorHAnsi" w:cstheme="majorHAnsi"/>
          <w:sz w:val="24"/>
          <w:szCs w:val="24"/>
        </w:rPr>
        <w:t>Student Name</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06F62109" w14:textId="77777777" w:rsidR="000503B5" w:rsidRPr="007421DA" w:rsidRDefault="000503B5" w:rsidP="000503B5">
      <w:pPr>
        <w:spacing w:after="0"/>
        <w:rPr>
          <w:rFonts w:asciiTheme="majorHAnsi" w:hAnsiTheme="majorHAnsi" w:cstheme="majorHAnsi"/>
          <w:sz w:val="24"/>
          <w:szCs w:val="24"/>
        </w:rPr>
      </w:pPr>
    </w:p>
    <w:p w14:paraId="2B5E1B94" w14:textId="56529150" w:rsidR="000503B5" w:rsidRPr="007421DA" w:rsidRDefault="007421DA" w:rsidP="000503B5">
      <w:pPr>
        <w:spacing w:after="0"/>
        <w:rPr>
          <w:rFonts w:asciiTheme="majorHAnsi" w:hAnsiTheme="majorHAnsi" w:cstheme="majorHAnsi"/>
          <w:sz w:val="24"/>
          <w:szCs w:val="24"/>
        </w:rPr>
      </w:pPr>
      <w:r>
        <w:rPr>
          <w:rFonts w:asciiTheme="majorHAnsi" w:hAnsiTheme="majorHAnsi" w:cstheme="majorHAnsi"/>
          <w:sz w:val="24"/>
          <w:szCs w:val="24"/>
        </w:rPr>
        <w:t>NUID</w:t>
      </w:r>
      <w:r w:rsidR="000503B5" w:rsidRPr="007421DA">
        <w:rPr>
          <w:rFonts w:asciiTheme="majorHAnsi" w:hAnsiTheme="majorHAnsi" w:cstheme="majorHAnsi"/>
          <w:sz w:val="24"/>
          <w:szCs w:val="24"/>
        </w:rPr>
        <w:t>:</w:t>
      </w:r>
      <w:r>
        <w:rPr>
          <w:rFonts w:asciiTheme="majorHAnsi" w:hAnsiTheme="majorHAnsi" w:cstheme="majorHAnsi"/>
          <w:sz w:val="24"/>
          <w:szCs w:val="24"/>
        </w:rPr>
        <w:t xml:space="preserve"> </w:t>
      </w:r>
      <w:r w:rsidR="000503B5" w:rsidRPr="007421DA">
        <w:rPr>
          <w:rFonts w:asciiTheme="majorHAnsi" w:hAnsiTheme="majorHAnsi" w:cstheme="majorHAnsi"/>
          <w:sz w:val="24"/>
          <w:szCs w:val="24"/>
          <w:u w:val="single"/>
        </w:rPr>
        <w:tab/>
      </w:r>
      <w:r w:rsidR="000503B5" w:rsidRPr="007421DA">
        <w:rPr>
          <w:rFonts w:asciiTheme="majorHAnsi" w:hAnsiTheme="majorHAnsi" w:cstheme="majorHAnsi"/>
          <w:sz w:val="24"/>
          <w:szCs w:val="24"/>
          <w:u w:val="single"/>
        </w:rPr>
        <w:tab/>
      </w:r>
      <w:r w:rsidR="000503B5" w:rsidRPr="007421DA">
        <w:rPr>
          <w:rFonts w:asciiTheme="majorHAnsi" w:hAnsiTheme="majorHAnsi" w:cstheme="majorHAnsi"/>
          <w:sz w:val="24"/>
          <w:szCs w:val="24"/>
          <w:u w:val="single"/>
        </w:rPr>
        <w:tab/>
      </w:r>
      <w:r>
        <w:rPr>
          <w:rFonts w:asciiTheme="majorHAnsi" w:hAnsiTheme="majorHAnsi" w:cstheme="majorHAnsi"/>
          <w:sz w:val="24"/>
          <w:szCs w:val="24"/>
          <w:u w:val="single"/>
        </w:rPr>
        <w:tab/>
      </w:r>
      <w:r w:rsidR="000503B5" w:rsidRPr="007421DA">
        <w:rPr>
          <w:rFonts w:asciiTheme="majorHAnsi" w:hAnsiTheme="majorHAnsi" w:cstheme="majorHAnsi"/>
          <w:sz w:val="24"/>
          <w:szCs w:val="24"/>
          <w:u w:val="single"/>
        </w:rPr>
        <w:tab/>
      </w:r>
      <w:r w:rsidR="000503B5" w:rsidRPr="007421DA">
        <w:rPr>
          <w:rFonts w:asciiTheme="majorHAnsi" w:hAnsiTheme="majorHAnsi" w:cstheme="majorHAnsi"/>
          <w:sz w:val="24"/>
          <w:szCs w:val="24"/>
          <w:u w:val="single"/>
        </w:rPr>
        <w:tab/>
      </w:r>
      <w:r w:rsidR="000503B5" w:rsidRPr="007421DA">
        <w:rPr>
          <w:rFonts w:asciiTheme="majorHAnsi" w:hAnsiTheme="majorHAnsi" w:cstheme="majorHAnsi"/>
          <w:sz w:val="24"/>
          <w:szCs w:val="24"/>
          <w:u w:val="single"/>
        </w:rPr>
        <w:tab/>
      </w:r>
    </w:p>
    <w:p w14:paraId="5454D747" w14:textId="77777777" w:rsidR="000503B5" w:rsidRPr="007421DA" w:rsidRDefault="000503B5" w:rsidP="000503B5">
      <w:pPr>
        <w:spacing w:after="0"/>
        <w:rPr>
          <w:rFonts w:asciiTheme="majorHAnsi" w:hAnsiTheme="majorHAnsi" w:cstheme="majorHAnsi"/>
          <w:sz w:val="24"/>
          <w:szCs w:val="24"/>
        </w:rPr>
      </w:pPr>
    </w:p>
    <w:p w14:paraId="55D3A8D1" w14:textId="7F963D73" w:rsidR="000503B5" w:rsidRPr="007421DA" w:rsidRDefault="000503B5" w:rsidP="000503B5">
      <w:pPr>
        <w:spacing w:after="0"/>
        <w:rPr>
          <w:rFonts w:asciiTheme="majorHAnsi" w:hAnsiTheme="majorHAnsi" w:cstheme="majorHAnsi"/>
          <w:sz w:val="24"/>
          <w:szCs w:val="24"/>
        </w:rPr>
      </w:pPr>
      <w:r w:rsidRPr="007421DA">
        <w:rPr>
          <w:rFonts w:asciiTheme="majorHAnsi" w:hAnsiTheme="majorHAnsi" w:cstheme="majorHAnsi"/>
          <w:sz w:val="24"/>
          <w:szCs w:val="24"/>
        </w:rPr>
        <w:t>Endorsement Area(s):</w:t>
      </w:r>
      <w:r w:rsidR="007421DA">
        <w:rPr>
          <w:rFonts w:asciiTheme="majorHAnsi" w:hAnsiTheme="majorHAnsi" w:cstheme="majorHAnsi"/>
          <w:sz w:val="24"/>
          <w:szCs w:val="24"/>
        </w:rPr>
        <w:t xml:space="preserve"> </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34003497" w14:textId="77777777" w:rsidR="000503B5" w:rsidRPr="007421DA" w:rsidRDefault="000503B5" w:rsidP="000503B5">
      <w:pPr>
        <w:spacing w:after="0"/>
        <w:rPr>
          <w:rFonts w:asciiTheme="majorHAnsi" w:hAnsiTheme="majorHAnsi" w:cstheme="majorHAnsi"/>
          <w:sz w:val="24"/>
          <w:szCs w:val="24"/>
        </w:rPr>
      </w:pPr>
    </w:p>
    <w:p w14:paraId="06EE5675" w14:textId="3BB63E7C" w:rsidR="000503B5" w:rsidRPr="007421DA" w:rsidRDefault="000503B5" w:rsidP="00EE655B">
      <w:pPr>
        <w:spacing w:after="0"/>
        <w:jc w:val="both"/>
        <w:rPr>
          <w:rFonts w:asciiTheme="majorHAnsi" w:hAnsiTheme="majorHAnsi" w:cstheme="majorHAnsi"/>
          <w:sz w:val="24"/>
          <w:szCs w:val="24"/>
        </w:rPr>
      </w:pPr>
      <w:r w:rsidRPr="007421DA">
        <w:rPr>
          <w:rFonts w:asciiTheme="majorHAnsi" w:hAnsiTheme="majorHAnsi" w:cstheme="majorHAnsi"/>
          <w:sz w:val="24"/>
          <w:szCs w:val="24"/>
        </w:rPr>
        <w:t xml:space="preserve">The </w:t>
      </w:r>
      <w:del w:id="109" w:author="Tylee Hanson" w:date="2025-07-25T13:08:00Z" w16du:dateUtc="2025-07-25T18:08:00Z">
        <w:r w:rsidRPr="007421DA" w:rsidDel="00DD2F0E">
          <w:rPr>
            <w:rFonts w:asciiTheme="majorHAnsi" w:hAnsiTheme="majorHAnsi" w:cstheme="majorHAnsi"/>
            <w:sz w:val="24"/>
            <w:szCs w:val="24"/>
          </w:rPr>
          <w:delText>above named</w:delText>
        </w:r>
      </w:del>
      <w:ins w:id="110" w:author="Tylee Hanson" w:date="2025-07-25T13:08:00Z" w16du:dateUtc="2025-07-25T18:08:00Z">
        <w:r w:rsidR="00DD2F0E" w:rsidRPr="007421DA">
          <w:rPr>
            <w:rFonts w:asciiTheme="majorHAnsi" w:hAnsiTheme="majorHAnsi" w:cstheme="majorHAnsi"/>
            <w:sz w:val="24"/>
            <w:szCs w:val="24"/>
          </w:rPr>
          <w:t>above-named</w:t>
        </w:r>
      </w:ins>
      <w:r w:rsidRPr="007421DA">
        <w:rPr>
          <w:rFonts w:asciiTheme="majorHAnsi" w:hAnsiTheme="majorHAnsi" w:cstheme="majorHAnsi"/>
          <w:sz w:val="24"/>
          <w:szCs w:val="24"/>
        </w:rPr>
        <w:t xml:space="preserve"> student has met the following requirements and is cleared to student teach (please check the appropriate spaces):</w:t>
      </w:r>
    </w:p>
    <w:p w14:paraId="00777291" w14:textId="77777777" w:rsidR="000503B5" w:rsidRPr="007421DA" w:rsidRDefault="000503B5" w:rsidP="000503B5">
      <w:pPr>
        <w:spacing w:after="0"/>
        <w:rPr>
          <w:rFonts w:asciiTheme="majorHAnsi" w:hAnsiTheme="majorHAnsi" w:cstheme="majorHAnsi"/>
          <w:sz w:val="24"/>
          <w:szCs w:val="24"/>
        </w:rPr>
      </w:pPr>
    </w:p>
    <w:p w14:paraId="4A58BD3B" w14:textId="77777777" w:rsidR="009247F6" w:rsidRPr="007421DA" w:rsidRDefault="009247F6" w:rsidP="009247F6">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 xml:space="preserve">CYAF 898 “Advanced Research Methods” completed? </w:t>
      </w: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Yes            </w:t>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No</w:t>
      </w:r>
    </w:p>
    <w:p w14:paraId="49605C98" w14:textId="77777777" w:rsidR="009247F6" w:rsidRPr="007421DA" w:rsidRDefault="009247F6" w:rsidP="009247F6">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This student is completing a coaching endorsement.</w:t>
      </w: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Yes       </w:t>
      </w:r>
      <w:r w:rsidR="00F50F54" w:rsidRPr="007421DA">
        <w:rPr>
          <w:rFonts w:asciiTheme="majorHAnsi" w:hAnsiTheme="majorHAnsi" w:cstheme="majorHAnsi"/>
          <w:sz w:val="24"/>
          <w:szCs w:val="24"/>
        </w:rPr>
        <w:tab/>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No</w:t>
      </w:r>
    </w:p>
    <w:p w14:paraId="10CD1D18" w14:textId="77777777" w:rsidR="009247F6" w:rsidRPr="007421DA" w:rsidRDefault="009247F6" w:rsidP="009247F6">
      <w:pPr>
        <w:spacing w:after="0"/>
        <w:rPr>
          <w:rFonts w:asciiTheme="majorHAnsi" w:hAnsiTheme="majorHAnsi" w:cstheme="majorHAnsi"/>
          <w:sz w:val="24"/>
          <w:szCs w:val="24"/>
        </w:rPr>
      </w:pPr>
    </w:p>
    <w:p w14:paraId="27E1EE72" w14:textId="77777777" w:rsidR="000503B5" w:rsidRPr="007421DA" w:rsidRDefault="000503B5" w:rsidP="009247F6">
      <w:pPr>
        <w:spacing w:after="0"/>
        <w:rPr>
          <w:rFonts w:asciiTheme="majorHAnsi" w:hAnsiTheme="majorHAnsi" w:cstheme="majorHAnsi"/>
          <w:sz w:val="24"/>
          <w:szCs w:val="24"/>
        </w:rPr>
      </w:pPr>
      <w:r w:rsidRPr="007421DA">
        <w:rPr>
          <w:rFonts w:asciiTheme="majorHAnsi" w:hAnsiTheme="majorHAnsi" w:cstheme="majorHAnsi"/>
          <w:sz w:val="24"/>
          <w:szCs w:val="24"/>
        </w:rPr>
        <w:t>Grade Point Averages:</w:t>
      </w:r>
    </w:p>
    <w:p w14:paraId="21856541" w14:textId="77777777" w:rsidR="00BE4335" w:rsidRPr="007421DA" w:rsidRDefault="00BE4335" w:rsidP="00BE4335">
      <w:pPr>
        <w:pStyle w:val="ListParagraph"/>
        <w:spacing w:after="0"/>
        <w:rPr>
          <w:rFonts w:asciiTheme="majorHAnsi" w:hAnsiTheme="majorHAnsi" w:cstheme="majorHAnsi"/>
          <w:sz w:val="24"/>
          <w:szCs w:val="24"/>
        </w:rPr>
      </w:pP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Overall GPA of 2.75 or higher</w:t>
      </w:r>
    </w:p>
    <w:p w14:paraId="158A404A" w14:textId="77777777" w:rsidR="00BE4335" w:rsidRPr="007421DA" w:rsidRDefault="00BE4335" w:rsidP="00BE4335">
      <w:pPr>
        <w:pStyle w:val="ListParagraph"/>
        <w:spacing w:after="0"/>
        <w:rPr>
          <w:rFonts w:asciiTheme="majorHAnsi" w:hAnsiTheme="majorHAnsi" w:cstheme="majorHAnsi"/>
          <w:sz w:val="24"/>
          <w:szCs w:val="24"/>
        </w:rPr>
      </w:pP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Subject Area GPA of 2.75 or higher</w:t>
      </w:r>
    </w:p>
    <w:p w14:paraId="73D109E8" w14:textId="77777777" w:rsidR="00BE4335" w:rsidRPr="007421DA" w:rsidRDefault="00BE4335" w:rsidP="00BE4335">
      <w:pPr>
        <w:pStyle w:val="ListParagraph"/>
        <w:spacing w:after="0"/>
        <w:rPr>
          <w:rFonts w:asciiTheme="majorHAnsi" w:hAnsiTheme="majorHAnsi" w:cstheme="majorHAnsi"/>
          <w:sz w:val="24"/>
          <w:szCs w:val="24"/>
        </w:rPr>
      </w:pP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Professional Education of 3.0 or higher</w:t>
      </w:r>
    </w:p>
    <w:p w14:paraId="3575FDDF" w14:textId="77777777" w:rsidR="00BE4335" w:rsidRPr="007421DA" w:rsidRDefault="00BE4335" w:rsidP="00BE4335">
      <w:pPr>
        <w:pStyle w:val="ListParagraph"/>
        <w:spacing w:after="0"/>
        <w:rPr>
          <w:rFonts w:asciiTheme="majorHAnsi" w:hAnsiTheme="majorHAnsi" w:cstheme="majorHAnsi"/>
          <w:sz w:val="24"/>
          <w:szCs w:val="24"/>
        </w:rPr>
      </w:pPr>
    </w:p>
    <w:p w14:paraId="0A991FC5" w14:textId="77777777" w:rsidR="00BE4335" w:rsidRPr="007421DA" w:rsidRDefault="00BE4335" w:rsidP="00EE655B">
      <w:pPr>
        <w:pStyle w:val="ListParagraph"/>
        <w:spacing w:after="0"/>
        <w:ind w:left="0"/>
        <w:jc w:val="both"/>
        <w:rPr>
          <w:rFonts w:asciiTheme="majorHAnsi" w:hAnsiTheme="majorHAnsi" w:cstheme="majorHAnsi"/>
          <w:sz w:val="24"/>
          <w:szCs w:val="24"/>
        </w:rPr>
      </w:pPr>
      <w:r w:rsidRPr="007421DA">
        <w:rPr>
          <w:rFonts w:asciiTheme="majorHAnsi" w:hAnsiTheme="majorHAnsi" w:cstheme="majorHAnsi"/>
          <w:sz w:val="24"/>
          <w:szCs w:val="24"/>
        </w:rPr>
        <w:t>Coursework in progress at time of application</w:t>
      </w:r>
      <w:r w:rsidR="009247F6" w:rsidRPr="007421DA">
        <w:rPr>
          <w:rFonts w:asciiTheme="majorHAnsi" w:hAnsiTheme="majorHAnsi" w:cstheme="majorHAnsi"/>
          <w:sz w:val="24"/>
          <w:szCs w:val="24"/>
        </w:rPr>
        <w:t xml:space="preserve"> &amp; timeline for completion (</w:t>
      </w:r>
      <w:r w:rsidR="009247F6" w:rsidRPr="007421DA">
        <w:rPr>
          <w:rFonts w:asciiTheme="majorHAnsi" w:hAnsiTheme="majorHAnsi" w:cstheme="majorHAnsi"/>
          <w:b/>
          <w:i/>
          <w:sz w:val="24"/>
          <w:szCs w:val="24"/>
        </w:rPr>
        <w:t>all content and professional courses must be completed prior to student teaching</w:t>
      </w:r>
      <w:r w:rsidR="009247F6" w:rsidRPr="007421DA">
        <w:rPr>
          <w:rFonts w:asciiTheme="majorHAnsi" w:hAnsiTheme="majorHAnsi" w:cstheme="majorHAnsi"/>
          <w:sz w:val="24"/>
          <w:szCs w:val="24"/>
        </w:rPr>
        <w:t>)</w:t>
      </w:r>
      <w:r w:rsidRPr="007421DA">
        <w:rPr>
          <w:rFonts w:asciiTheme="majorHAnsi" w:hAnsiTheme="majorHAnsi" w:cstheme="majorHAnsi"/>
          <w:sz w:val="24"/>
          <w:szCs w:val="24"/>
        </w:rPr>
        <w:t>:</w:t>
      </w:r>
    </w:p>
    <w:p w14:paraId="4DA08ABD" w14:textId="77777777" w:rsidR="00BE4335" w:rsidRPr="007421DA" w:rsidRDefault="00BE4335" w:rsidP="00BE4335">
      <w:pPr>
        <w:pStyle w:val="ListParagraph"/>
        <w:spacing w:after="0"/>
        <w:ind w:left="0"/>
        <w:rPr>
          <w:rFonts w:asciiTheme="majorHAnsi" w:hAnsiTheme="majorHAnsi" w:cstheme="majorHAnsi"/>
          <w:sz w:val="24"/>
          <w:szCs w:val="24"/>
        </w:rPr>
      </w:pPr>
    </w:p>
    <w:p w14:paraId="22F74A4E" w14:textId="77777777" w:rsidR="00BE4335" w:rsidRPr="007421DA" w:rsidRDefault="00BE4335" w:rsidP="00BE4335">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Comments/Concerns:</w:t>
      </w:r>
    </w:p>
    <w:p w14:paraId="510E857F" w14:textId="77777777" w:rsidR="00BE4335" w:rsidRPr="007421DA" w:rsidRDefault="00BE4335" w:rsidP="00BE4335">
      <w:pPr>
        <w:pStyle w:val="ListParagraph"/>
        <w:spacing w:after="0"/>
        <w:ind w:left="0"/>
        <w:rPr>
          <w:rFonts w:asciiTheme="majorHAnsi" w:hAnsiTheme="majorHAnsi" w:cstheme="majorHAnsi"/>
          <w:sz w:val="24"/>
          <w:szCs w:val="24"/>
        </w:rPr>
      </w:pPr>
    </w:p>
    <w:p w14:paraId="352438BF" w14:textId="77777777" w:rsidR="00BE4335" w:rsidRPr="007421DA" w:rsidRDefault="000E1D0C" w:rsidP="00BE4335">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_______________SECTION BELOW TO BE COMPLETED BY ADVISOR_______________</w:t>
      </w:r>
    </w:p>
    <w:p w14:paraId="49A1C889" w14:textId="77777777" w:rsidR="009247F6" w:rsidRPr="007421DA" w:rsidRDefault="009247F6" w:rsidP="00BE4335">
      <w:pPr>
        <w:pStyle w:val="ListParagraph"/>
        <w:spacing w:after="0"/>
        <w:ind w:left="0"/>
        <w:rPr>
          <w:rFonts w:asciiTheme="majorHAnsi" w:hAnsiTheme="majorHAnsi" w:cstheme="majorHAnsi"/>
          <w:sz w:val="24"/>
          <w:szCs w:val="24"/>
        </w:rPr>
      </w:pPr>
    </w:p>
    <w:p w14:paraId="61B7AA18" w14:textId="0209C853" w:rsidR="009247F6" w:rsidRPr="007421DA" w:rsidRDefault="009247F6" w:rsidP="00BE4335">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 xml:space="preserve">Cleared for student teaching   </w:t>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Yes       </w:t>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No</w:t>
      </w:r>
    </w:p>
    <w:p w14:paraId="5E054A36" w14:textId="77777777" w:rsidR="009247F6" w:rsidRPr="007421DA" w:rsidRDefault="009247F6" w:rsidP="00BE4335">
      <w:pPr>
        <w:pStyle w:val="ListParagraph"/>
        <w:spacing w:after="0"/>
        <w:ind w:left="0"/>
        <w:rPr>
          <w:rFonts w:asciiTheme="majorHAnsi" w:hAnsiTheme="majorHAnsi" w:cstheme="majorHAnsi"/>
          <w:sz w:val="24"/>
          <w:szCs w:val="24"/>
        </w:rPr>
      </w:pPr>
    </w:p>
    <w:p w14:paraId="0BFCDE40" w14:textId="7A7179EB" w:rsidR="00BE4335" w:rsidRPr="007421DA" w:rsidRDefault="00BE4335" w:rsidP="00BE4335">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Advisor Name:</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7EE6EE8D" w14:textId="77777777" w:rsidR="00BE4335" w:rsidRPr="007421DA" w:rsidRDefault="00BE4335" w:rsidP="00BE4335">
      <w:pPr>
        <w:pStyle w:val="ListParagraph"/>
        <w:spacing w:after="0"/>
        <w:ind w:left="0"/>
        <w:rPr>
          <w:rFonts w:asciiTheme="majorHAnsi" w:hAnsiTheme="majorHAnsi" w:cstheme="majorHAnsi"/>
          <w:sz w:val="24"/>
          <w:szCs w:val="24"/>
        </w:rPr>
      </w:pPr>
    </w:p>
    <w:p w14:paraId="7C5A84FD" w14:textId="6E5F17F7" w:rsidR="00BE4335" w:rsidRPr="007421DA" w:rsidRDefault="00BE4335" w:rsidP="00BE4335">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Advisor Signature:</w:t>
      </w:r>
      <w:r w:rsidRPr="007421DA">
        <w:rPr>
          <w:rFonts w:asciiTheme="majorHAnsi" w:hAnsiTheme="majorHAnsi" w:cstheme="majorHAnsi"/>
          <w:sz w:val="24"/>
          <w:szCs w:val="24"/>
          <w:u w:val="single"/>
        </w:rPr>
        <w:tab/>
      </w:r>
      <w:r w:rsid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rPr>
        <w:t>Date:</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p>
    <w:p w14:paraId="7E6D094B" w14:textId="77777777" w:rsidR="009247F6" w:rsidRPr="007421DA" w:rsidRDefault="009247F6" w:rsidP="00BE4335">
      <w:pPr>
        <w:pStyle w:val="ListParagraph"/>
        <w:spacing w:after="0"/>
        <w:ind w:left="0"/>
        <w:rPr>
          <w:rFonts w:asciiTheme="majorHAnsi" w:hAnsiTheme="majorHAnsi" w:cstheme="majorHAnsi"/>
          <w:sz w:val="24"/>
          <w:szCs w:val="24"/>
        </w:rPr>
      </w:pPr>
    </w:p>
    <w:p w14:paraId="3629F407" w14:textId="77777777" w:rsidR="0092675E" w:rsidRPr="007421DA" w:rsidRDefault="0092675E" w:rsidP="0092675E">
      <w:pPr>
        <w:spacing w:after="0"/>
        <w:jc w:val="center"/>
        <w:rPr>
          <w:rFonts w:asciiTheme="majorHAnsi" w:hAnsiTheme="majorHAnsi" w:cstheme="majorHAnsi"/>
          <w:b/>
          <w:sz w:val="32"/>
          <w:szCs w:val="32"/>
        </w:rPr>
      </w:pPr>
      <w:r w:rsidRPr="007421DA">
        <w:rPr>
          <w:rFonts w:asciiTheme="majorHAnsi" w:hAnsiTheme="majorHAnsi" w:cstheme="majorHAnsi"/>
          <w:b/>
          <w:sz w:val="32"/>
          <w:szCs w:val="32"/>
        </w:rPr>
        <w:t>For Office Use Only</w:t>
      </w:r>
    </w:p>
    <w:p w14:paraId="02836EAA" w14:textId="77777777" w:rsidR="0092675E" w:rsidRPr="007421DA" w:rsidRDefault="0092675E" w:rsidP="0092675E">
      <w:pPr>
        <w:spacing w:after="0"/>
        <w:jc w:val="center"/>
        <w:rPr>
          <w:rFonts w:asciiTheme="majorHAnsi" w:hAnsiTheme="majorHAnsi" w:cstheme="majorHAnsi"/>
          <w:b/>
          <w:sz w:val="32"/>
          <w:szCs w:val="32"/>
        </w:rPr>
      </w:pPr>
    </w:p>
    <w:p w14:paraId="07391321" w14:textId="531C7AC2" w:rsidR="0092675E" w:rsidRPr="007421DA" w:rsidRDefault="0092675E" w:rsidP="0092675E">
      <w:pPr>
        <w:spacing w:after="0"/>
        <w:rPr>
          <w:rFonts w:asciiTheme="majorHAnsi" w:hAnsiTheme="majorHAnsi" w:cstheme="majorHAnsi"/>
          <w:sz w:val="24"/>
          <w:szCs w:val="24"/>
        </w:rPr>
      </w:pPr>
      <w:r w:rsidRPr="007421DA">
        <w:rPr>
          <w:rFonts w:asciiTheme="majorHAnsi" w:hAnsiTheme="majorHAnsi" w:cstheme="majorHAnsi"/>
          <w:sz w:val="24"/>
          <w:szCs w:val="24"/>
        </w:rPr>
        <w:t>Application approved</w:t>
      </w:r>
      <w:r>
        <w:rPr>
          <w:rFonts w:asciiTheme="majorHAnsi" w:hAnsiTheme="majorHAnsi" w:cstheme="majorHAnsi"/>
          <w:sz w:val="24"/>
          <w:szCs w:val="24"/>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Pr>
          <w:rFonts w:asciiTheme="majorHAnsi" w:hAnsiTheme="majorHAnsi" w:cstheme="majorHAnsi"/>
          <w:sz w:val="24"/>
          <w:szCs w:val="24"/>
          <w:u w:val="single"/>
        </w:rPr>
        <w:t xml:space="preserve"> </w:t>
      </w:r>
      <w:r>
        <w:rPr>
          <w:rFonts w:asciiTheme="majorHAnsi" w:hAnsiTheme="majorHAnsi" w:cstheme="majorHAnsi"/>
          <w:sz w:val="24"/>
          <w:szCs w:val="24"/>
          <w:u w:val="single"/>
        </w:rPr>
        <w:tab/>
      </w:r>
      <w:r>
        <w:rPr>
          <w:rFonts w:asciiTheme="majorHAnsi" w:hAnsiTheme="majorHAnsi" w:cstheme="majorHAnsi"/>
          <w:sz w:val="24"/>
          <w:szCs w:val="24"/>
        </w:rPr>
        <w:t>D</w:t>
      </w:r>
      <w:r w:rsidRPr="007421DA">
        <w:rPr>
          <w:rFonts w:asciiTheme="majorHAnsi" w:hAnsiTheme="majorHAnsi" w:cstheme="majorHAnsi"/>
          <w:sz w:val="24"/>
          <w:szCs w:val="24"/>
        </w:rPr>
        <w:t>ate</w:t>
      </w:r>
      <w:r>
        <w:rPr>
          <w:rFonts w:asciiTheme="majorHAnsi" w:hAnsiTheme="majorHAnsi" w:cstheme="majorHAnsi"/>
          <w:sz w:val="24"/>
          <w:szCs w:val="24"/>
        </w:rPr>
        <w:t xml:space="preserve"> </w:t>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u w:val="single"/>
        </w:rPr>
        <w:tab/>
      </w:r>
      <w:r w:rsidRPr="007421DA">
        <w:rPr>
          <w:rFonts w:asciiTheme="majorHAnsi" w:hAnsiTheme="majorHAnsi" w:cstheme="majorHAnsi"/>
          <w:sz w:val="24"/>
          <w:szCs w:val="24"/>
        </w:rPr>
        <w:t>GPA</w:t>
      </w:r>
      <w:r>
        <w:rPr>
          <w:rFonts w:asciiTheme="majorHAnsi" w:hAnsiTheme="majorHAnsi" w:cstheme="majorHAnsi"/>
          <w:sz w:val="24"/>
          <w:szCs w:val="24"/>
        </w:rPr>
        <w:t>________</w:t>
      </w:r>
    </w:p>
    <w:p w14:paraId="339F8247" w14:textId="77777777" w:rsidR="0092675E" w:rsidRPr="007421DA" w:rsidRDefault="0092675E" w:rsidP="0092675E">
      <w:pPr>
        <w:spacing w:after="0"/>
        <w:rPr>
          <w:rFonts w:asciiTheme="majorHAnsi" w:hAnsiTheme="majorHAnsi" w:cstheme="majorHAnsi"/>
          <w:sz w:val="24"/>
          <w:szCs w:val="24"/>
        </w:rPr>
      </w:pPr>
    </w:p>
    <w:p w14:paraId="0955AB7D" w14:textId="4C56C722" w:rsidR="0092675E" w:rsidRPr="007421DA" w:rsidRDefault="0092675E" w:rsidP="0092675E">
      <w:pPr>
        <w:spacing w:after="0"/>
        <w:rPr>
          <w:rFonts w:asciiTheme="majorHAnsi" w:hAnsiTheme="majorHAnsi" w:cstheme="majorHAnsi"/>
          <w:sz w:val="24"/>
          <w:szCs w:val="24"/>
          <w:u w:val="single"/>
        </w:rPr>
      </w:pPr>
      <w:r w:rsidRPr="007421DA">
        <w:rPr>
          <w:rFonts w:asciiTheme="majorHAnsi" w:hAnsiTheme="majorHAnsi" w:cstheme="majorHAnsi"/>
          <w:sz w:val="24"/>
          <w:szCs w:val="24"/>
        </w:rPr>
        <w:t>Application not approved</w:t>
      </w:r>
      <w:r>
        <w:rPr>
          <w:rFonts w:asciiTheme="majorHAnsi" w:hAnsiTheme="majorHAnsi" w:cstheme="majorHAnsi"/>
          <w:sz w:val="24"/>
          <w:szCs w:val="24"/>
        </w:rPr>
        <w:t xml:space="preserve"> </w:t>
      </w:r>
      <w:r w:rsidRPr="007421DA">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Pr>
          <w:rFonts w:asciiTheme="majorHAnsi" w:hAnsiTheme="majorHAnsi" w:cstheme="majorHAnsi"/>
          <w:sz w:val="24"/>
          <w:szCs w:val="24"/>
          <w:u w:val="single"/>
        </w:rPr>
        <w:tab/>
      </w:r>
      <w:r w:rsidRPr="007421DA">
        <w:rPr>
          <w:rFonts w:asciiTheme="majorHAnsi" w:hAnsiTheme="majorHAnsi" w:cstheme="majorHAnsi"/>
          <w:sz w:val="24"/>
          <w:szCs w:val="24"/>
          <w:u w:val="single"/>
        </w:rPr>
        <w:t xml:space="preserve"> </w:t>
      </w:r>
    </w:p>
    <w:p w14:paraId="085A8F03" w14:textId="77777777" w:rsidR="00BE4335" w:rsidRPr="007421DA" w:rsidRDefault="00BE4335" w:rsidP="007421DA">
      <w:pPr>
        <w:pStyle w:val="ListParagraph"/>
        <w:spacing w:after="0"/>
        <w:ind w:left="0"/>
        <w:rPr>
          <w:rFonts w:asciiTheme="majorHAnsi" w:hAnsiTheme="majorHAnsi" w:cstheme="majorHAnsi"/>
          <w:b/>
          <w:sz w:val="28"/>
          <w:szCs w:val="28"/>
        </w:rPr>
      </w:pPr>
    </w:p>
    <w:p w14:paraId="152D0D81" w14:textId="77777777" w:rsidR="00BE4335" w:rsidRPr="007421DA" w:rsidRDefault="00BE4335" w:rsidP="00BE4335">
      <w:pPr>
        <w:pStyle w:val="ListParagraph"/>
        <w:spacing w:after="0"/>
        <w:ind w:left="0"/>
        <w:jc w:val="center"/>
        <w:rPr>
          <w:rFonts w:asciiTheme="majorHAnsi" w:hAnsiTheme="majorHAnsi" w:cstheme="majorHAnsi"/>
          <w:b/>
          <w:sz w:val="32"/>
          <w:szCs w:val="32"/>
        </w:rPr>
      </w:pPr>
      <w:r w:rsidRPr="007421DA">
        <w:rPr>
          <w:rFonts w:asciiTheme="majorHAnsi" w:hAnsiTheme="majorHAnsi" w:cstheme="majorHAnsi"/>
          <w:b/>
          <w:sz w:val="32"/>
          <w:szCs w:val="32"/>
        </w:rPr>
        <w:lastRenderedPageBreak/>
        <w:t>Application for Student Teaching</w:t>
      </w:r>
    </w:p>
    <w:p w14:paraId="7C6BD62A" w14:textId="77777777" w:rsidR="00BE4335" w:rsidRPr="007421DA" w:rsidRDefault="00BE4335" w:rsidP="00BE4335">
      <w:pPr>
        <w:pStyle w:val="ListParagraph"/>
        <w:spacing w:after="0"/>
        <w:ind w:left="0"/>
        <w:jc w:val="center"/>
        <w:rPr>
          <w:rFonts w:asciiTheme="majorHAnsi" w:hAnsiTheme="majorHAnsi" w:cstheme="majorHAnsi"/>
          <w:sz w:val="32"/>
          <w:szCs w:val="32"/>
        </w:rPr>
      </w:pPr>
      <w:r w:rsidRPr="007421DA">
        <w:rPr>
          <w:rFonts w:asciiTheme="majorHAnsi" w:hAnsiTheme="majorHAnsi" w:cstheme="majorHAnsi"/>
          <w:b/>
          <w:sz w:val="32"/>
          <w:szCs w:val="32"/>
        </w:rPr>
        <w:t>Preference for Student Teaching Assignment</w:t>
      </w:r>
    </w:p>
    <w:p w14:paraId="50041453" w14:textId="77777777" w:rsidR="00BE4335" w:rsidRPr="007421DA" w:rsidRDefault="00BE4335" w:rsidP="00BE4335">
      <w:pPr>
        <w:pStyle w:val="ListParagraph"/>
        <w:spacing w:after="0"/>
        <w:ind w:left="0"/>
        <w:jc w:val="center"/>
        <w:rPr>
          <w:rFonts w:asciiTheme="majorHAnsi" w:hAnsiTheme="majorHAnsi" w:cstheme="majorHAnsi"/>
          <w:sz w:val="32"/>
          <w:szCs w:val="32"/>
        </w:rPr>
      </w:pPr>
    </w:p>
    <w:p w14:paraId="478C92C9" w14:textId="6AA7E93F" w:rsidR="00B71081" w:rsidRPr="007421DA" w:rsidRDefault="00B71081" w:rsidP="00233BFF">
      <w:pPr>
        <w:pStyle w:val="ListParagraph"/>
        <w:spacing w:after="0"/>
        <w:ind w:left="0"/>
        <w:jc w:val="both"/>
        <w:rPr>
          <w:rFonts w:asciiTheme="majorHAnsi" w:hAnsiTheme="majorHAnsi" w:cstheme="majorHAnsi"/>
          <w:sz w:val="24"/>
          <w:szCs w:val="24"/>
        </w:rPr>
      </w:pPr>
      <w:r w:rsidRPr="007421DA">
        <w:rPr>
          <w:rFonts w:asciiTheme="majorHAnsi" w:hAnsiTheme="majorHAnsi" w:cstheme="majorHAnsi"/>
          <w:sz w:val="24"/>
          <w:szCs w:val="24"/>
        </w:rPr>
        <w:t xml:space="preserve">The College of Education &amp; Human Sciences is committed to a program that provides pre-service teachers with a quality experience. To ensure an objective evaluation, individuals will not be placed in settings in which personal relationships could interfere with their student teaching experience. Therefore, </w:t>
      </w:r>
      <w:r w:rsidRPr="007421DA">
        <w:rPr>
          <w:rFonts w:asciiTheme="majorHAnsi" w:hAnsiTheme="majorHAnsi" w:cstheme="majorHAnsi"/>
          <w:b/>
          <w:i/>
          <w:sz w:val="24"/>
          <w:szCs w:val="24"/>
        </w:rPr>
        <w:t>individuals may not student teach in a school they attended or in which a family member works or is a student.</w:t>
      </w:r>
    </w:p>
    <w:p w14:paraId="76E812AA" w14:textId="77777777" w:rsidR="00B71081" w:rsidRPr="007421DA" w:rsidRDefault="00B71081" w:rsidP="00233BFF">
      <w:pPr>
        <w:pStyle w:val="ListParagraph"/>
        <w:spacing w:after="0"/>
        <w:ind w:left="0"/>
        <w:jc w:val="both"/>
        <w:rPr>
          <w:rFonts w:asciiTheme="majorHAnsi" w:hAnsiTheme="majorHAnsi" w:cstheme="majorHAnsi"/>
          <w:sz w:val="24"/>
          <w:szCs w:val="24"/>
        </w:rPr>
      </w:pPr>
    </w:p>
    <w:p w14:paraId="4021084E" w14:textId="2A540B09" w:rsidR="00B71081" w:rsidRPr="007421DA" w:rsidRDefault="00B71081" w:rsidP="00233BFF">
      <w:pPr>
        <w:pStyle w:val="ListParagraph"/>
        <w:spacing w:after="0"/>
        <w:ind w:left="0"/>
        <w:jc w:val="both"/>
        <w:rPr>
          <w:rFonts w:asciiTheme="majorHAnsi" w:hAnsiTheme="majorHAnsi" w:cstheme="majorHAnsi"/>
          <w:sz w:val="24"/>
          <w:szCs w:val="24"/>
        </w:rPr>
      </w:pPr>
      <w:r w:rsidRPr="007421DA">
        <w:rPr>
          <w:rFonts w:asciiTheme="majorHAnsi" w:hAnsiTheme="majorHAnsi" w:cstheme="majorHAnsi"/>
          <w:sz w:val="24"/>
          <w:szCs w:val="24"/>
        </w:rPr>
        <w:t>Please identify the schools that you attended and/or at which you have family members on the staff OR where family members are students.</w:t>
      </w:r>
      <w:r w:rsidR="00AF1408" w:rsidRPr="007421DA">
        <w:rPr>
          <w:rFonts w:asciiTheme="majorHAnsi" w:hAnsiTheme="majorHAnsi" w:cstheme="majorHAnsi"/>
          <w:sz w:val="24"/>
          <w:szCs w:val="24"/>
        </w:rPr>
        <w:t xml:space="preserve"> </w:t>
      </w:r>
      <w:r w:rsidRPr="007421DA">
        <w:rPr>
          <w:rFonts w:asciiTheme="majorHAnsi" w:hAnsiTheme="majorHAnsi" w:cstheme="majorHAnsi"/>
          <w:sz w:val="24"/>
          <w:szCs w:val="24"/>
        </w:rPr>
        <w:t>This will assist us in making appropriate school assignments.</w:t>
      </w:r>
    </w:p>
    <w:p w14:paraId="4E487E9D" w14:textId="77777777" w:rsidR="00B71081" w:rsidRPr="007421DA" w:rsidRDefault="00B71081" w:rsidP="00BE4335">
      <w:pPr>
        <w:pStyle w:val="ListParagraph"/>
        <w:spacing w:after="0"/>
        <w:ind w:left="0"/>
        <w:rPr>
          <w:rFonts w:asciiTheme="majorHAnsi" w:hAnsiTheme="majorHAnsi" w:cstheme="majorHAnsi"/>
          <w:sz w:val="24"/>
          <w:szCs w:val="24"/>
        </w:rPr>
      </w:pPr>
    </w:p>
    <w:p w14:paraId="4E2E248D" w14:textId="16B2DE60" w:rsidR="00B71081" w:rsidRPr="007421DA" w:rsidRDefault="00B71081" w:rsidP="00BE4335">
      <w:pPr>
        <w:pStyle w:val="ListParagraph"/>
        <w:spacing w:after="0"/>
        <w:ind w:left="0"/>
        <w:rPr>
          <w:rFonts w:asciiTheme="majorHAnsi" w:hAnsiTheme="majorHAnsi" w:cstheme="majorHAnsi"/>
          <w:b/>
          <w:sz w:val="28"/>
          <w:szCs w:val="28"/>
        </w:rPr>
      </w:pPr>
      <w:r w:rsidRPr="007421DA">
        <w:rPr>
          <w:rFonts w:asciiTheme="majorHAnsi" w:hAnsiTheme="majorHAnsi" w:cstheme="majorHAnsi"/>
          <w:sz w:val="24"/>
          <w:szCs w:val="24"/>
        </w:rPr>
        <w:tab/>
      </w:r>
      <w:r w:rsidRPr="007421DA">
        <w:rPr>
          <w:rFonts w:asciiTheme="majorHAnsi" w:hAnsiTheme="majorHAnsi" w:cstheme="majorHAnsi"/>
          <w:b/>
          <w:sz w:val="28"/>
          <w:szCs w:val="28"/>
        </w:rPr>
        <w:t>District(s)</w:t>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007421DA">
        <w:rPr>
          <w:rFonts w:asciiTheme="majorHAnsi" w:hAnsiTheme="majorHAnsi" w:cstheme="majorHAnsi"/>
          <w:b/>
          <w:sz w:val="28"/>
          <w:szCs w:val="28"/>
          <w:u w:val="single"/>
        </w:rPr>
        <w:tab/>
      </w:r>
      <w:r w:rsid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p>
    <w:p w14:paraId="5B3D150E" w14:textId="77777777" w:rsidR="00B71081" w:rsidRPr="007421DA" w:rsidRDefault="00B71081" w:rsidP="00BE4335">
      <w:pPr>
        <w:pStyle w:val="ListParagraph"/>
        <w:spacing w:after="0"/>
        <w:ind w:left="0"/>
        <w:rPr>
          <w:rFonts w:asciiTheme="majorHAnsi" w:hAnsiTheme="majorHAnsi" w:cstheme="majorHAnsi"/>
          <w:b/>
          <w:sz w:val="28"/>
          <w:szCs w:val="28"/>
        </w:rPr>
      </w:pPr>
    </w:p>
    <w:p w14:paraId="515DA023" w14:textId="77777777" w:rsidR="00B71081" w:rsidRPr="007421DA" w:rsidRDefault="00B71081" w:rsidP="00BE4335">
      <w:pPr>
        <w:pStyle w:val="ListParagraph"/>
        <w:spacing w:after="0"/>
        <w:ind w:left="0"/>
        <w:rPr>
          <w:rFonts w:asciiTheme="majorHAnsi" w:hAnsiTheme="majorHAnsi" w:cstheme="majorHAnsi"/>
          <w:b/>
          <w:sz w:val="28"/>
          <w:szCs w:val="28"/>
          <w:u w:val="single"/>
        </w:rPr>
      </w:pPr>
      <w:r w:rsidRPr="007421DA">
        <w:rPr>
          <w:rFonts w:asciiTheme="majorHAnsi" w:hAnsiTheme="majorHAnsi" w:cstheme="majorHAnsi"/>
          <w:b/>
          <w:sz w:val="28"/>
          <w:szCs w:val="28"/>
        </w:rPr>
        <w:tab/>
      </w:r>
      <w:r w:rsidRPr="007421DA">
        <w:rPr>
          <w:rFonts w:asciiTheme="majorHAnsi" w:hAnsiTheme="majorHAnsi" w:cstheme="majorHAnsi"/>
          <w:b/>
          <w:sz w:val="28"/>
          <w:szCs w:val="28"/>
        </w:rPr>
        <w:tab/>
        <w:t>Elementary Schools(s)</w:t>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p>
    <w:p w14:paraId="0FD547B1" w14:textId="77777777" w:rsidR="00B71081" w:rsidRPr="007421DA" w:rsidRDefault="00B71081" w:rsidP="00BE4335">
      <w:pPr>
        <w:pStyle w:val="ListParagraph"/>
        <w:spacing w:after="0"/>
        <w:ind w:left="0"/>
        <w:rPr>
          <w:rFonts w:asciiTheme="majorHAnsi" w:hAnsiTheme="majorHAnsi" w:cstheme="majorHAnsi"/>
          <w:b/>
          <w:sz w:val="28"/>
          <w:szCs w:val="28"/>
        </w:rPr>
      </w:pP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rPr>
        <w:tab/>
      </w:r>
    </w:p>
    <w:p w14:paraId="042C1723" w14:textId="77777777" w:rsidR="00B71081" w:rsidRPr="007421DA" w:rsidRDefault="00B71081" w:rsidP="00BE4335">
      <w:pPr>
        <w:pStyle w:val="ListParagraph"/>
        <w:spacing w:after="0"/>
        <w:ind w:left="0"/>
        <w:rPr>
          <w:rFonts w:asciiTheme="majorHAnsi" w:hAnsiTheme="majorHAnsi" w:cstheme="majorHAnsi"/>
          <w:b/>
          <w:sz w:val="28"/>
          <w:szCs w:val="28"/>
        </w:rPr>
      </w:pP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p>
    <w:p w14:paraId="2A805848" w14:textId="77777777" w:rsidR="00B71081" w:rsidRPr="007421DA" w:rsidRDefault="00B71081" w:rsidP="00BE4335">
      <w:pPr>
        <w:pStyle w:val="ListParagraph"/>
        <w:spacing w:after="0"/>
        <w:ind w:left="0"/>
        <w:rPr>
          <w:rFonts w:asciiTheme="majorHAnsi" w:hAnsiTheme="majorHAnsi" w:cstheme="majorHAnsi"/>
          <w:b/>
          <w:sz w:val="28"/>
          <w:szCs w:val="28"/>
        </w:rPr>
      </w:pPr>
    </w:p>
    <w:p w14:paraId="18C78F56" w14:textId="77777777" w:rsidR="00B71081" w:rsidRPr="007421DA" w:rsidRDefault="00B71081" w:rsidP="00BE4335">
      <w:pPr>
        <w:pStyle w:val="ListParagraph"/>
        <w:spacing w:after="0"/>
        <w:ind w:left="0"/>
        <w:rPr>
          <w:rFonts w:asciiTheme="majorHAnsi" w:hAnsiTheme="majorHAnsi" w:cstheme="majorHAnsi"/>
          <w:b/>
          <w:sz w:val="28"/>
          <w:szCs w:val="28"/>
        </w:rPr>
      </w:pPr>
      <w:r w:rsidRPr="007421DA">
        <w:rPr>
          <w:rFonts w:asciiTheme="majorHAnsi" w:hAnsiTheme="majorHAnsi" w:cstheme="majorHAnsi"/>
          <w:b/>
          <w:sz w:val="28"/>
          <w:szCs w:val="28"/>
        </w:rPr>
        <w:tab/>
      </w:r>
      <w:r w:rsidRPr="007421DA">
        <w:rPr>
          <w:rFonts w:asciiTheme="majorHAnsi" w:hAnsiTheme="majorHAnsi" w:cstheme="majorHAnsi"/>
          <w:b/>
          <w:sz w:val="28"/>
          <w:szCs w:val="28"/>
        </w:rPr>
        <w:tab/>
        <w:t>Middle/Junior High(s)</w:t>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p>
    <w:p w14:paraId="3AD28D2A" w14:textId="77777777" w:rsidR="00B71081" w:rsidRPr="007421DA" w:rsidRDefault="00B71081" w:rsidP="00BE4335">
      <w:pPr>
        <w:pStyle w:val="ListParagraph"/>
        <w:spacing w:after="0"/>
        <w:ind w:left="0"/>
        <w:rPr>
          <w:rFonts w:asciiTheme="majorHAnsi" w:hAnsiTheme="majorHAnsi" w:cstheme="majorHAnsi"/>
          <w:b/>
          <w:sz w:val="28"/>
          <w:szCs w:val="28"/>
        </w:rPr>
      </w:pPr>
    </w:p>
    <w:p w14:paraId="3A7E6391" w14:textId="77777777" w:rsidR="00B71081" w:rsidRPr="007421DA" w:rsidRDefault="00B71081" w:rsidP="00BE4335">
      <w:pPr>
        <w:pStyle w:val="ListParagraph"/>
        <w:spacing w:after="0"/>
        <w:ind w:left="0"/>
        <w:rPr>
          <w:rFonts w:asciiTheme="majorHAnsi" w:hAnsiTheme="majorHAnsi" w:cstheme="majorHAnsi"/>
          <w:b/>
          <w:sz w:val="28"/>
          <w:szCs w:val="28"/>
        </w:rPr>
      </w:pP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p>
    <w:p w14:paraId="1DBE8D51" w14:textId="77777777" w:rsidR="00B71081" w:rsidRPr="007421DA" w:rsidRDefault="00B71081" w:rsidP="00BE4335">
      <w:pPr>
        <w:pStyle w:val="ListParagraph"/>
        <w:spacing w:after="0"/>
        <w:ind w:left="0"/>
        <w:rPr>
          <w:rFonts w:asciiTheme="majorHAnsi" w:hAnsiTheme="majorHAnsi" w:cstheme="majorHAnsi"/>
          <w:b/>
          <w:sz w:val="28"/>
          <w:szCs w:val="28"/>
        </w:rPr>
      </w:pPr>
    </w:p>
    <w:p w14:paraId="32401586" w14:textId="77777777" w:rsidR="00B71081" w:rsidRPr="007421DA" w:rsidRDefault="00B71081" w:rsidP="00BE4335">
      <w:pPr>
        <w:pStyle w:val="ListParagraph"/>
        <w:spacing w:after="0"/>
        <w:ind w:left="0"/>
        <w:rPr>
          <w:rFonts w:asciiTheme="majorHAnsi" w:hAnsiTheme="majorHAnsi" w:cstheme="majorHAnsi"/>
          <w:b/>
          <w:sz w:val="28"/>
          <w:szCs w:val="28"/>
        </w:rPr>
      </w:pPr>
      <w:r w:rsidRPr="007421DA">
        <w:rPr>
          <w:rFonts w:asciiTheme="majorHAnsi" w:hAnsiTheme="majorHAnsi" w:cstheme="majorHAnsi"/>
          <w:b/>
          <w:sz w:val="28"/>
          <w:szCs w:val="28"/>
        </w:rPr>
        <w:tab/>
      </w:r>
      <w:r w:rsidRPr="007421DA">
        <w:rPr>
          <w:rFonts w:asciiTheme="majorHAnsi" w:hAnsiTheme="majorHAnsi" w:cstheme="majorHAnsi"/>
          <w:b/>
          <w:sz w:val="28"/>
          <w:szCs w:val="28"/>
        </w:rPr>
        <w:tab/>
        <w:t>High School(s)</w:t>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r w:rsidRPr="007421DA">
        <w:rPr>
          <w:rFonts w:asciiTheme="majorHAnsi" w:hAnsiTheme="majorHAnsi" w:cstheme="majorHAnsi"/>
          <w:b/>
          <w:sz w:val="28"/>
          <w:szCs w:val="28"/>
          <w:u w:val="single"/>
        </w:rPr>
        <w:tab/>
      </w:r>
    </w:p>
    <w:p w14:paraId="5F8678E4" w14:textId="77777777" w:rsidR="00B71081" w:rsidRPr="007421DA" w:rsidRDefault="00B71081" w:rsidP="00BE4335">
      <w:pPr>
        <w:pStyle w:val="ListParagraph"/>
        <w:spacing w:after="0"/>
        <w:ind w:left="0"/>
        <w:rPr>
          <w:rFonts w:asciiTheme="majorHAnsi" w:hAnsiTheme="majorHAnsi" w:cstheme="majorHAnsi"/>
          <w:sz w:val="24"/>
          <w:szCs w:val="24"/>
        </w:rPr>
      </w:pPr>
    </w:p>
    <w:p w14:paraId="44D89A0B" w14:textId="0033F610" w:rsidR="00B71081" w:rsidRPr="007421DA" w:rsidRDefault="006B40D6" w:rsidP="00233BFF">
      <w:pPr>
        <w:pStyle w:val="ListParagraph"/>
        <w:spacing w:after="0"/>
        <w:ind w:left="0"/>
        <w:jc w:val="both"/>
        <w:rPr>
          <w:rFonts w:asciiTheme="majorHAnsi" w:hAnsiTheme="majorHAnsi" w:cstheme="majorHAnsi"/>
          <w:b/>
          <w:sz w:val="24"/>
          <w:szCs w:val="24"/>
        </w:rPr>
      </w:pPr>
      <w:r w:rsidRPr="007421DA">
        <w:rPr>
          <w:rFonts w:asciiTheme="majorHAnsi" w:hAnsiTheme="majorHAnsi" w:cstheme="majorHAnsi"/>
          <w:sz w:val="24"/>
          <w:szCs w:val="24"/>
        </w:rPr>
        <w:t>The Office of Accreditation, Placement, and Licensure is responsible for submitting official placement requests to school districts on behalf of individual student teachers. IDEA student teacher candidates</w:t>
      </w:r>
      <w:r w:rsidR="00007019" w:rsidRPr="007421DA">
        <w:rPr>
          <w:rFonts w:asciiTheme="majorHAnsi" w:hAnsiTheme="majorHAnsi" w:cstheme="majorHAnsi"/>
          <w:sz w:val="24"/>
          <w:szCs w:val="24"/>
        </w:rPr>
        <w:t>,</w:t>
      </w:r>
      <w:r w:rsidRPr="007421DA">
        <w:rPr>
          <w:rFonts w:asciiTheme="majorHAnsi" w:hAnsiTheme="majorHAnsi" w:cstheme="majorHAnsi"/>
          <w:sz w:val="24"/>
          <w:szCs w:val="24"/>
        </w:rPr>
        <w:t xml:space="preserve"> who are employed by a school district</w:t>
      </w:r>
      <w:r w:rsidR="00007019" w:rsidRPr="007421DA">
        <w:rPr>
          <w:rFonts w:asciiTheme="majorHAnsi" w:hAnsiTheme="majorHAnsi" w:cstheme="majorHAnsi"/>
          <w:sz w:val="24"/>
          <w:szCs w:val="24"/>
        </w:rPr>
        <w:t>,</w:t>
      </w:r>
      <w:r w:rsidRPr="007421DA">
        <w:rPr>
          <w:rFonts w:asciiTheme="majorHAnsi" w:hAnsiTheme="majorHAnsi" w:cstheme="majorHAnsi"/>
          <w:sz w:val="24"/>
          <w:szCs w:val="24"/>
        </w:rPr>
        <w:t xml:space="preserve"> may contact the district or its administrator directly.  All </w:t>
      </w:r>
      <w:r w:rsidR="00B71081" w:rsidRPr="007421DA">
        <w:rPr>
          <w:rFonts w:asciiTheme="majorHAnsi" w:hAnsiTheme="majorHAnsi" w:cstheme="majorHAnsi"/>
          <w:sz w:val="24"/>
          <w:szCs w:val="24"/>
        </w:rPr>
        <w:t xml:space="preserve">information should be shared with the Director of </w:t>
      </w:r>
      <w:del w:id="111" w:author="Tylee Hanson" w:date="2025-07-25T13:06:00Z" w16du:dateUtc="2025-07-25T18:06:00Z">
        <w:r w:rsidR="00B71081" w:rsidRPr="007421DA" w:rsidDel="00DD2F0E">
          <w:rPr>
            <w:rFonts w:asciiTheme="majorHAnsi" w:hAnsiTheme="majorHAnsi" w:cstheme="majorHAnsi"/>
            <w:sz w:val="24"/>
            <w:szCs w:val="24"/>
          </w:rPr>
          <w:delText>Professional Experiences</w:delText>
        </w:r>
      </w:del>
      <w:ins w:id="112" w:author="Tylee Hanson" w:date="2025-07-25T13:06:00Z" w16du:dateUtc="2025-07-25T18:06:00Z">
        <w:r w:rsidR="00DD2F0E" w:rsidRPr="007421DA">
          <w:rPr>
            <w:rFonts w:asciiTheme="majorHAnsi" w:hAnsiTheme="majorHAnsi" w:cstheme="majorHAnsi"/>
            <w:sz w:val="24"/>
            <w:szCs w:val="24"/>
          </w:rPr>
          <w:t>Field Experience</w:t>
        </w:r>
      </w:ins>
      <w:ins w:id="113" w:author="Tylee Hanson" w:date="2025-07-25T13:07:00Z" w16du:dateUtc="2025-07-25T18:07:00Z">
        <w:r w:rsidR="00DD2F0E" w:rsidRPr="007421DA">
          <w:rPr>
            <w:rFonts w:asciiTheme="majorHAnsi" w:hAnsiTheme="majorHAnsi" w:cstheme="majorHAnsi"/>
            <w:sz w:val="24"/>
            <w:szCs w:val="24"/>
          </w:rPr>
          <w:t>s</w:t>
        </w:r>
      </w:ins>
      <w:r w:rsidR="00B71081" w:rsidRPr="007421DA">
        <w:rPr>
          <w:rFonts w:asciiTheme="majorHAnsi" w:hAnsiTheme="majorHAnsi" w:cstheme="majorHAnsi"/>
          <w:sz w:val="24"/>
          <w:szCs w:val="24"/>
        </w:rPr>
        <w:t xml:space="preserve"> </w:t>
      </w:r>
      <w:del w:id="114" w:author="Tylee Hanson" w:date="2025-07-25T13:07:00Z" w16du:dateUtc="2025-07-25T18:07:00Z">
        <w:r w:rsidR="00B71081" w:rsidRPr="007421DA" w:rsidDel="00DD2F0E">
          <w:rPr>
            <w:rFonts w:asciiTheme="majorHAnsi" w:hAnsiTheme="majorHAnsi" w:cstheme="majorHAnsi"/>
            <w:sz w:val="24"/>
            <w:szCs w:val="24"/>
          </w:rPr>
          <w:delText>(</w:delText>
        </w:r>
        <w:r w:rsidR="0070251D" w:rsidRPr="007421DA" w:rsidDel="00DD2F0E">
          <w:rPr>
            <w:rFonts w:asciiTheme="majorHAnsi" w:hAnsiTheme="majorHAnsi" w:cstheme="majorHAnsi"/>
          </w:rPr>
          <w:fldChar w:fldCharType="begin"/>
        </w:r>
        <w:r w:rsidR="0070251D" w:rsidRPr="007421DA" w:rsidDel="00DD2F0E">
          <w:rPr>
            <w:rFonts w:asciiTheme="majorHAnsi" w:hAnsiTheme="majorHAnsi" w:cstheme="majorHAnsi"/>
          </w:rPr>
          <w:delInstrText>HYPERLINK "mailto:fieldexperiences@unl.edu"</w:delInstrText>
        </w:r>
        <w:r w:rsidR="0070251D" w:rsidRPr="007421DA" w:rsidDel="00DD2F0E">
          <w:rPr>
            <w:rFonts w:asciiTheme="majorHAnsi" w:hAnsiTheme="majorHAnsi" w:cstheme="majorHAnsi"/>
          </w:rPr>
        </w:r>
        <w:r w:rsidR="0070251D" w:rsidRPr="007421DA" w:rsidDel="00DD2F0E">
          <w:rPr>
            <w:rFonts w:asciiTheme="majorHAnsi" w:hAnsiTheme="majorHAnsi" w:cstheme="majorHAnsi"/>
          </w:rPr>
          <w:fldChar w:fldCharType="separate"/>
        </w:r>
        <w:r w:rsidR="0070251D" w:rsidRPr="007421DA" w:rsidDel="00DD2F0E">
          <w:rPr>
            <w:rStyle w:val="Hyperlink"/>
            <w:rFonts w:asciiTheme="majorHAnsi" w:hAnsiTheme="majorHAnsi" w:cstheme="majorHAnsi"/>
            <w:color w:val="C00000"/>
            <w:sz w:val="24"/>
            <w:szCs w:val="24"/>
          </w:rPr>
          <w:delText>fieldexperiences@unl.edu</w:delText>
        </w:r>
        <w:r w:rsidR="0070251D" w:rsidRPr="007421DA" w:rsidDel="00DD2F0E">
          <w:rPr>
            <w:rFonts w:asciiTheme="majorHAnsi" w:hAnsiTheme="majorHAnsi" w:cstheme="majorHAnsi"/>
          </w:rPr>
          <w:fldChar w:fldCharType="end"/>
        </w:r>
        <w:r w:rsidR="0070251D" w:rsidRPr="007421DA" w:rsidDel="00DD2F0E">
          <w:rPr>
            <w:rFonts w:asciiTheme="majorHAnsi" w:hAnsiTheme="majorHAnsi" w:cstheme="majorHAnsi"/>
            <w:sz w:val="24"/>
            <w:szCs w:val="24"/>
          </w:rPr>
          <w:delText xml:space="preserve">) </w:delText>
        </w:r>
      </w:del>
      <w:r w:rsidR="00B71081" w:rsidRPr="007421DA">
        <w:rPr>
          <w:rFonts w:asciiTheme="majorHAnsi" w:hAnsiTheme="majorHAnsi" w:cstheme="majorHAnsi"/>
          <w:sz w:val="24"/>
          <w:szCs w:val="24"/>
        </w:rPr>
        <w:t>after the initial contact has been made.</w:t>
      </w:r>
      <w:r w:rsidR="00007019" w:rsidRPr="007421DA">
        <w:rPr>
          <w:rFonts w:asciiTheme="majorHAnsi" w:hAnsiTheme="majorHAnsi" w:cstheme="majorHAnsi"/>
          <w:sz w:val="24"/>
          <w:szCs w:val="24"/>
        </w:rPr>
        <w:t xml:space="preserve"> The Director of Field Experiences will still send an official placement request to the administrator</w:t>
      </w:r>
      <w:r w:rsidR="00A65FD4">
        <w:rPr>
          <w:rFonts w:asciiTheme="majorHAnsi" w:hAnsiTheme="majorHAnsi" w:cstheme="majorHAnsi"/>
          <w:sz w:val="24"/>
          <w:szCs w:val="24"/>
        </w:rPr>
        <w:t>/school district.</w:t>
      </w:r>
    </w:p>
    <w:p w14:paraId="449A8252" w14:textId="77777777" w:rsidR="00B71081" w:rsidRPr="007421DA" w:rsidRDefault="00B71081" w:rsidP="00233BFF">
      <w:pPr>
        <w:pStyle w:val="ListParagraph"/>
        <w:spacing w:after="0"/>
        <w:ind w:left="0"/>
        <w:jc w:val="both"/>
        <w:rPr>
          <w:rFonts w:asciiTheme="majorHAnsi" w:hAnsiTheme="majorHAnsi" w:cstheme="majorHAnsi"/>
          <w:b/>
          <w:sz w:val="24"/>
          <w:szCs w:val="24"/>
        </w:rPr>
      </w:pPr>
    </w:p>
    <w:p w14:paraId="1A4FEBD9" w14:textId="6709D36E" w:rsidR="00B71081" w:rsidRDefault="00B71081" w:rsidP="007421DA">
      <w:pPr>
        <w:pStyle w:val="ListParagraph"/>
        <w:spacing w:after="0"/>
        <w:ind w:left="0"/>
        <w:jc w:val="both"/>
        <w:rPr>
          <w:rFonts w:asciiTheme="majorHAnsi" w:hAnsiTheme="majorHAnsi" w:cstheme="majorHAnsi"/>
          <w:sz w:val="24"/>
          <w:szCs w:val="24"/>
        </w:rPr>
      </w:pPr>
      <w:r w:rsidRPr="007421DA">
        <w:rPr>
          <w:rFonts w:asciiTheme="majorHAnsi" w:hAnsiTheme="majorHAnsi" w:cstheme="majorHAnsi"/>
          <w:sz w:val="24"/>
          <w:szCs w:val="24"/>
        </w:rPr>
        <w:t xml:space="preserve">The </w:t>
      </w:r>
      <w:del w:id="115" w:author="Tylee Hanson" w:date="2025-07-25T13:07:00Z" w16du:dateUtc="2025-07-25T18:07:00Z">
        <w:r w:rsidRPr="007421DA" w:rsidDel="00DD2F0E">
          <w:rPr>
            <w:rFonts w:asciiTheme="majorHAnsi" w:hAnsiTheme="majorHAnsi" w:cstheme="majorHAnsi"/>
            <w:sz w:val="24"/>
            <w:szCs w:val="24"/>
          </w:rPr>
          <w:delText>Field Placement Office</w:delText>
        </w:r>
      </w:del>
      <w:ins w:id="116" w:author="Tylee Hanson" w:date="2025-07-25T13:07:00Z" w16du:dateUtc="2025-07-25T18:07:00Z">
        <w:r w:rsidR="00DD2F0E" w:rsidRPr="007421DA">
          <w:rPr>
            <w:rFonts w:asciiTheme="majorHAnsi" w:hAnsiTheme="majorHAnsi" w:cstheme="majorHAnsi"/>
            <w:sz w:val="24"/>
            <w:szCs w:val="24"/>
          </w:rPr>
          <w:t>Office of Accreditation, Placement and Licensure</w:t>
        </w:r>
      </w:ins>
      <w:r w:rsidRPr="007421DA">
        <w:rPr>
          <w:rFonts w:asciiTheme="majorHAnsi" w:hAnsiTheme="majorHAnsi" w:cstheme="majorHAnsi"/>
          <w:sz w:val="24"/>
          <w:szCs w:val="24"/>
        </w:rPr>
        <w:t xml:space="preserve"> will use </w:t>
      </w:r>
      <w:r w:rsidR="006B40D6" w:rsidRPr="007421DA">
        <w:rPr>
          <w:rFonts w:asciiTheme="majorHAnsi" w:hAnsiTheme="majorHAnsi" w:cstheme="majorHAnsi"/>
          <w:sz w:val="24"/>
          <w:szCs w:val="24"/>
        </w:rPr>
        <w:t>the</w:t>
      </w:r>
      <w:r w:rsidRPr="007421DA">
        <w:rPr>
          <w:rFonts w:asciiTheme="majorHAnsi" w:hAnsiTheme="majorHAnsi" w:cstheme="majorHAnsi"/>
          <w:sz w:val="24"/>
          <w:szCs w:val="24"/>
        </w:rPr>
        <w:t xml:space="preserve"> preferred choice for student teaching </w:t>
      </w:r>
      <w:r w:rsidR="006B40D6" w:rsidRPr="007421DA">
        <w:rPr>
          <w:rFonts w:asciiTheme="majorHAnsi" w:hAnsiTheme="majorHAnsi" w:cstheme="majorHAnsi"/>
          <w:sz w:val="24"/>
          <w:szCs w:val="24"/>
        </w:rPr>
        <w:t>placement</w:t>
      </w:r>
      <w:r w:rsidRPr="007421DA">
        <w:rPr>
          <w:rFonts w:asciiTheme="majorHAnsi" w:hAnsiTheme="majorHAnsi" w:cstheme="majorHAnsi"/>
          <w:sz w:val="24"/>
          <w:szCs w:val="24"/>
        </w:rPr>
        <w:t xml:space="preserve"> based on the information you provide on the following page. While every attempt is made to honor your first choice, it is important to understand that individual school districts and the schools within them determine the acceptance of student teachers. As a result, you may be placed in your second</w:t>
      </w:r>
      <w:r w:rsidR="006B40D6" w:rsidRPr="007421DA">
        <w:rPr>
          <w:rFonts w:asciiTheme="majorHAnsi" w:hAnsiTheme="majorHAnsi" w:cstheme="majorHAnsi"/>
          <w:sz w:val="24"/>
          <w:szCs w:val="24"/>
        </w:rPr>
        <w:t xml:space="preserve"> </w:t>
      </w:r>
      <w:del w:id="117" w:author="Tylee Hanson" w:date="2025-07-25T13:13:00Z" w16du:dateUtc="2025-07-25T18:13:00Z">
        <w:r w:rsidRPr="007421DA" w:rsidDel="00DD2F0E">
          <w:rPr>
            <w:rFonts w:asciiTheme="majorHAnsi" w:hAnsiTheme="majorHAnsi" w:cstheme="majorHAnsi"/>
            <w:sz w:val="24"/>
            <w:szCs w:val="24"/>
          </w:rPr>
          <w:delText xml:space="preserve"> or third </w:delText>
        </w:r>
      </w:del>
      <w:r w:rsidRPr="007421DA">
        <w:rPr>
          <w:rFonts w:asciiTheme="majorHAnsi" w:hAnsiTheme="majorHAnsi" w:cstheme="majorHAnsi"/>
          <w:sz w:val="24"/>
          <w:szCs w:val="24"/>
        </w:rPr>
        <w:t xml:space="preserve">location choice.   </w:t>
      </w:r>
    </w:p>
    <w:p w14:paraId="65D7C028" w14:textId="77777777" w:rsidR="007421DA" w:rsidRPr="007421DA" w:rsidRDefault="007421DA" w:rsidP="007421DA">
      <w:pPr>
        <w:pStyle w:val="ListParagraph"/>
        <w:spacing w:after="0"/>
        <w:ind w:left="0"/>
        <w:jc w:val="both"/>
        <w:rPr>
          <w:rFonts w:asciiTheme="majorHAnsi" w:hAnsiTheme="majorHAnsi" w:cstheme="majorHAnsi"/>
          <w:sz w:val="24"/>
          <w:szCs w:val="24"/>
        </w:rPr>
      </w:pPr>
    </w:p>
    <w:p w14:paraId="07179178" w14:textId="77777777" w:rsidR="00B71081" w:rsidRPr="007421DA" w:rsidRDefault="0068086C" w:rsidP="0068086C">
      <w:pPr>
        <w:pStyle w:val="ListParagraph"/>
        <w:spacing w:after="0"/>
        <w:ind w:left="0"/>
        <w:jc w:val="center"/>
        <w:rPr>
          <w:rFonts w:asciiTheme="majorHAnsi" w:hAnsiTheme="majorHAnsi" w:cstheme="majorHAnsi"/>
          <w:sz w:val="28"/>
          <w:szCs w:val="28"/>
        </w:rPr>
      </w:pPr>
      <w:r w:rsidRPr="007421DA">
        <w:rPr>
          <w:rFonts w:asciiTheme="majorHAnsi" w:hAnsiTheme="majorHAnsi" w:cstheme="majorHAnsi"/>
          <w:b/>
          <w:sz w:val="28"/>
          <w:szCs w:val="28"/>
        </w:rPr>
        <w:lastRenderedPageBreak/>
        <w:t>Preference for Student Teaching Assignment</w:t>
      </w:r>
    </w:p>
    <w:p w14:paraId="2E344D76" w14:textId="77777777" w:rsidR="0068086C" w:rsidRPr="007421DA" w:rsidRDefault="0068086C" w:rsidP="0068086C">
      <w:pPr>
        <w:pStyle w:val="ListParagraph"/>
        <w:spacing w:after="0"/>
        <w:ind w:left="0"/>
        <w:jc w:val="center"/>
        <w:rPr>
          <w:rFonts w:asciiTheme="majorHAnsi" w:hAnsiTheme="majorHAnsi" w:cstheme="majorHAnsi"/>
          <w:sz w:val="28"/>
          <w:szCs w:val="28"/>
        </w:rPr>
      </w:pPr>
    </w:p>
    <w:p w14:paraId="278C696E" w14:textId="77777777" w:rsidR="0068086C" w:rsidRPr="007421DA" w:rsidRDefault="0068086C" w:rsidP="0068086C">
      <w:pPr>
        <w:pStyle w:val="ListParagraph"/>
        <w:spacing w:after="0"/>
        <w:ind w:left="0"/>
        <w:rPr>
          <w:rFonts w:asciiTheme="majorHAnsi" w:hAnsiTheme="majorHAnsi" w:cstheme="majorHAnsi"/>
          <w:b/>
          <w:sz w:val="28"/>
          <w:szCs w:val="28"/>
          <w:u w:val="single"/>
        </w:rPr>
      </w:pPr>
      <w:r w:rsidRPr="007421DA">
        <w:rPr>
          <w:rFonts w:asciiTheme="majorHAnsi" w:hAnsiTheme="majorHAnsi" w:cstheme="majorHAnsi"/>
          <w:b/>
          <w:sz w:val="28"/>
          <w:szCs w:val="28"/>
          <w:u w:val="single"/>
        </w:rPr>
        <w:t>Step 1</w:t>
      </w:r>
    </w:p>
    <w:p w14:paraId="50B57854" w14:textId="02432C43" w:rsidR="0068086C" w:rsidRPr="007421DA" w:rsidRDefault="004878E0" w:rsidP="00233BFF">
      <w:pPr>
        <w:pStyle w:val="ListParagraph"/>
        <w:spacing w:after="0"/>
        <w:ind w:left="0"/>
        <w:jc w:val="both"/>
        <w:rPr>
          <w:rFonts w:asciiTheme="majorHAnsi" w:hAnsiTheme="majorHAnsi" w:cstheme="majorHAnsi"/>
          <w:sz w:val="24"/>
          <w:szCs w:val="24"/>
        </w:rPr>
      </w:pPr>
      <w:r>
        <w:rPr>
          <w:rFonts w:asciiTheme="majorHAnsi" w:hAnsiTheme="majorHAnsi" w:cstheme="majorHAnsi"/>
          <w:sz w:val="24"/>
          <w:szCs w:val="24"/>
        </w:rPr>
        <w:t>Please r</w:t>
      </w:r>
      <w:r w:rsidR="007421DA">
        <w:rPr>
          <w:rFonts w:asciiTheme="majorHAnsi" w:hAnsiTheme="majorHAnsi" w:cstheme="majorHAnsi"/>
          <w:sz w:val="24"/>
          <w:szCs w:val="24"/>
        </w:rPr>
        <w:t xml:space="preserve">ank </w:t>
      </w:r>
      <w:r w:rsidR="0068086C" w:rsidRPr="007421DA">
        <w:rPr>
          <w:rFonts w:asciiTheme="majorHAnsi" w:hAnsiTheme="majorHAnsi" w:cstheme="majorHAnsi"/>
          <w:sz w:val="24"/>
          <w:szCs w:val="24"/>
        </w:rPr>
        <w:t xml:space="preserve">the districts </w:t>
      </w:r>
      <w:r w:rsidR="007421DA">
        <w:rPr>
          <w:rFonts w:asciiTheme="majorHAnsi" w:hAnsiTheme="majorHAnsi" w:cstheme="majorHAnsi"/>
          <w:sz w:val="24"/>
          <w:szCs w:val="24"/>
        </w:rPr>
        <w:t xml:space="preserve">below </w:t>
      </w:r>
      <w:r w:rsidR="0068086C" w:rsidRPr="007421DA">
        <w:rPr>
          <w:rFonts w:asciiTheme="majorHAnsi" w:hAnsiTheme="majorHAnsi" w:cstheme="majorHAnsi"/>
          <w:sz w:val="24"/>
          <w:szCs w:val="24"/>
        </w:rPr>
        <w:t xml:space="preserve">in the order </w:t>
      </w:r>
      <w:r>
        <w:rPr>
          <w:rFonts w:asciiTheme="majorHAnsi" w:hAnsiTheme="majorHAnsi" w:cstheme="majorHAnsi"/>
          <w:sz w:val="24"/>
          <w:szCs w:val="24"/>
        </w:rPr>
        <w:t>of your placement preference (first and second choices).</w:t>
      </w:r>
    </w:p>
    <w:p w14:paraId="5CD60069" w14:textId="77777777" w:rsidR="0068086C" w:rsidRPr="007421DA" w:rsidRDefault="0068086C" w:rsidP="0068086C">
      <w:pPr>
        <w:pStyle w:val="ListParagraph"/>
        <w:spacing w:after="0"/>
        <w:ind w:left="0"/>
        <w:rPr>
          <w:rFonts w:asciiTheme="majorHAnsi" w:hAnsiTheme="majorHAnsi" w:cstheme="majorHAnsi"/>
          <w:sz w:val="24"/>
          <w:szCs w:val="24"/>
        </w:rPr>
      </w:pPr>
    </w:p>
    <w:p w14:paraId="18DAAA71" w14:textId="77777777" w:rsidR="0068086C" w:rsidRPr="007421DA" w:rsidRDefault="0068086C"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_____ Within the State of Nebraska</w:t>
      </w:r>
    </w:p>
    <w:p w14:paraId="17C972EA" w14:textId="4653576D" w:rsidR="0068086C" w:rsidRDefault="0068086C"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b/>
      </w:r>
      <w:del w:id="118" w:author="Tylee Hanson" w:date="2025-07-25T13:13:00Z" w16du:dateUtc="2025-07-25T18:13:00Z">
        <w:r w:rsidRPr="007421DA" w:rsidDel="00DD2F0E">
          <w:rPr>
            <w:rFonts w:asciiTheme="majorHAnsi" w:hAnsiTheme="majorHAnsi" w:cstheme="majorHAnsi"/>
            <w:sz w:val="24"/>
            <w:szCs w:val="24"/>
          </w:rPr>
          <w:delText>W</w:delText>
        </w:r>
      </w:del>
      <w:ins w:id="119" w:author="Tylee Hanson" w:date="2025-07-25T13:14:00Z" w16du:dateUtc="2025-07-25T18:14:00Z">
        <w:r w:rsidR="00DD2F0E" w:rsidRPr="007421DA">
          <w:rPr>
            <w:rFonts w:asciiTheme="majorHAnsi" w:hAnsiTheme="majorHAnsi" w:cstheme="majorHAnsi"/>
            <w:sz w:val="24"/>
            <w:szCs w:val="24"/>
          </w:rPr>
          <w:t xml:space="preserve">School District Name: </w:t>
        </w:r>
      </w:ins>
      <w:del w:id="120" w:author="Tylee Hanson" w:date="2025-07-25T13:14:00Z" w16du:dateUtc="2025-07-25T18:14:00Z">
        <w:r w:rsidRPr="007421DA" w:rsidDel="00DD2F0E">
          <w:rPr>
            <w:rFonts w:asciiTheme="majorHAnsi" w:hAnsiTheme="majorHAnsi" w:cstheme="majorHAnsi"/>
            <w:sz w:val="24"/>
            <w:szCs w:val="24"/>
          </w:rPr>
          <w:delText>he</w:delText>
        </w:r>
      </w:del>
      <w:del w:id="121" w:author="Tylee Hanson" w:date="2025-07-25T13:13:00Z" w16du:dateUtc="2025-07-25T18:13:00Z">
        <w:r w:rsidRPr="007421DA" w:rsidDel="00DD2F0E">
          <w:rPr>
            <w:rFonts w:asciiTheme="majorHAnsi" w:hAnsiTheme="majorHAnsi" w:cstheme="majorHAnsi"/>
            <w:sz w:val="24"/>
            <w:szCs w:val="24"/>
          </w:rPr>
          <w:delText>re?</w:delText>
        </w:r>
      </w:del>
      <w:r w:rsidR="00BE6A2A" w:rsidRPr="007421DA">
        <w:rPr>
          <w:rFonts w:asciiTheme="majorHAnsi" w:hAnsiTheme="majorHAnsi" w:cstheme="majorHAnsi"/>
          <w:sz w:val="24"/>
          <w:szCs w:val="24"/>
        </w:rPr>
        <w:t>__________</w:t>
      </w:r>
      <w:r w:rsidR="007421DA" w:rsidRPr="007421DA">
        <w:rPr>
          <w:rFonts w:asciiTheme="majorHAnsi" w:hAnsiTheme="majorHAnsi" w:cstheme="majorHAnsi"/>
          <w:sz w:val="24"/>
          <w:szCs w:val="24"/>
        </w:rPr>
        <w:t>_________________</w:t>
      </w:r>
      <w:r w:rsidR="00BE6A2A" w:rsidRPr="007421DA">
        <w:rPr>
          <w:rFonts w:asciiTheme="majorHAnsi" w:hAnsiTheme="majorHAnsi" w:cstheme="majorHAnsi"/>
          <w:sz w:val="24"/>
          <w:szCs w:val="24"/>
        </w:rPr>
        <w:t>___________________</w:t>
      </w:r>
      <w:r w:rsidR="007421DA">
        <w:rPr>
          <w:rFonts w:asciiTheme="majorHAnsi" w:hAnsiTheme="majorHAnsi" w:cstheme="majorHAnsi"/>
          <w:sz w:val="24"/>
          <w:szCs w:val="24"/>
        </w:rPr>
        <w:t>___</w:t>
      </w:r>
      <w:r w:rsidR="00BE6A2A" w:rsidRPr="007421DA">
        <w:rPr>
          <w:rFonts w:asciiTheme="majorHAnsi" w:hAnsiTheme="majorHAnsi" w:cstheme="majorHAnsi"/>
          <w:sz w:val="24"/>
          <w:szCs w:val="24"/>
        </w:rPr>
        <w:t>_____</w:t>
      </w:r>
    </w:p>
    <w:p w14:paraId="20267F19" w14:textId="16F10917" w:rsidR="007421DA" w:rsidRPr="007421DA" w:rsidRDefault="007421DA" w:rsidP="0068086C">
      <w:pPr>
        <w:pStyle w:val="ListParagraph"/>
        <w:spacing w:after="0"/>
        <w:ind w:left="0"/>
        <w:rPr>
          <w:rFonts w:asciiTheme="majorHAnsi" w:hAnsiTheme="majorHAnsi" w:cstheme="majorHAnsi"/>
          <w:sz w:val="24"/>
          <w:szCs w:val="24"/>
        </w:rPr>
      </w:pPr>
      <w:r>
        <w:rPr>
          <w:rFonts w:asciiTheme="majorHAnsi" w:hAnsiTheme="majorHAnsi" w:cstheme="majorHAnsi"/>
          <w:sz w:val="24"/>
          <w:szCs w:val="24"/>
        </w:rPr>
        <w:tab/>
        <w:t xml:space="preserve">Current Employee: </w:t>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Yes       </w:t>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No</w:t>
      </w:r>
    </w:p>
    <w:p w14:paraId="264A47E3" w14:textId="77777777" w:rsidR="0068086C" w:rsidRPr="007421DA" w:rsidRDefault="0068086C" w:rsidP="0068086C">
      <w:pPr>
        <w:pStyle w:val="ListParagraph"/>
        <w:spacing w:after="0"/>
        <w:ind w:left="0"/>
        <w:rPr>
          <w:rFonts w:asciiTheme="majorHAnsi" w:hAnsiTheme="majorHAnsi" w:cstheme="majorHAnsi"/>
          <w:sz w:val="24"/>
          <w:szCs w:val="24"/>
        </w:rPr>
      </w:pPr>
    </w:p>
    <w:p w14:paraId="6B1FE4C2" w14:textId="77777777" w:rsidR="00DD2F0E" w:rsidRPr="007421DA" w:rsidRDefault="0068086C" w:rsidP="0068086C">
      <w:pPr>
        <w:pStyle w:val="ListParagraph"/>
        <w:spacing w:after="0"/>
        <w:ind w:left="0"/>
        <w:rPr>
          <w:ins w:id="122" w:author="Tylee Hanson" w:date="2025-07-25T13:14:00Z" w16du:dateUtc="2025-07-25T18:14:00Z"/>
          <w:rFonts w:asciiTheme="majorHAnsi" w:hAnsiTheme="majorHAnsi" w:cstheme="majorHAnsi"/>
          <w:sz w:val="24"/>
          <w:szCs w:val="24"/>
        </w:rPr>
      </w:pPr>
      <w:r w:rsidRPr="007421DA">
        <w:rPr>
          <w:rFonts w:asciiTheme="majorHAnsi" w:hAnsiTheme="majorHAnsi" w:cstheme="majorHAnsi"/>
          <w:sz w:val="24"/>
          <w:szCs w:val="24"/>
        </w:rPr>
        <w:tab/>
        <w:t xml:space="preserve">Omaha-Metro area </w:t>
      </w:r>
      <w:del w:id="123" w:author="Tylee Hanson" w:date="2025-07-25T13:14:00Z" w16du:dateUtc="2025-07-25T18:14:00Z">
        <w:r w:rsidRPr="007421DA" w:rsidDel="00DD2F0E">
          <w:rPr>
            <w:rFonts w:asciiTheme="majorHAnsi" w:hAnsiTheme="majorHAnsi" w:cstheme="majorHAnsi"/>
            <w:sz w:val="24"/>
            <w:szCs w:val="24"/>
          </w:rPr>
          <w:delText>district</w:delText>
        </w:r>
        <w:r w:rsidR="005A1E44" w:rsidRPr="007421DA" w:rsidDel="00DD2F0E">
          <w:rPr>
            <w:rFonts w:asciiTheme="majorHAnsi" w:hAnsiTheme="majorHAnsi" w:cstheme="majorHAnsi"/>
            <w:sz w:val="24"/>
            <w:szCs w:val="24"/>
          </w:rPr>
          <w:delText xml:space="preserve"> </w:delText>
        </w:r>
        <w:r w:rsidRPr="007421DA" w:rsidDel="00DD2F0E">
          <w:rPr>
            <w:rFonts w:asciiTheme="majorHAnsi" w:hAnsiTheme="majorHAnsi" w:cstheme="majorHAnsi"/>
            <w:sz w:val="24"/>
            <w:szCs w:val="24"/>
          </w:rPr>
          <w:delText xml:space="preserve"> (</w:delText>
        </w:r>
      </w:del>
    </w:p>
    <w:p w14:paraId="0AB490E1" w14:textId="7E0ED24C" w:rsidR="0068086C" w:rsidRPr="007421DA" w:rsidRDefault="00DD2F0E" w:rsidP="0068086C">
      <w:pPr>
        <w:pStyle w:val="ListParagraph"/>
        <w:spacing w:after="0"/>
        <w:ind w:left="0"/>
        <w:rPr>
          <w:rFonts w:asciiTheme="majorHAnsi" w:hAnsiTheme="majorHAnsi" w:cstheme="majorHAnsi"/>
          <w:sz w:val="24"/>
          <w:szCs w:val="24"/>
          <w:u w:val="single"/>
        </w:rPr>
      </w:pPr>
      <w:ins w:id="124" w:author="Tylee Hanson" w:date="2025-07-25T13:14:00Z" w16du:dateUtc="2025-07-25T18:14:00Z">
        <w:r w:rsidRPr="007421DA">
          <w:rPr>
            <w:rFonts w:asciiTheme="majorHAnsi" w:hAnsiTheme="majorHAnsi" w:cstheme="majorHAnsi"/>
            <w:sz w:val="24"/>
            <w:szCs w:val="24"/>
          </w:rPr>
          <w:tab/>
          <w:t>School District Name: ____________</w:t>
        </w:r>
      </w:ins>
      <w:r w:rsidR="007421DA" w:rsidRPr="007421DA">
        <w:rPr>
          <w:rFonts w:asciiTheme="majorHAnsi" w:hAnsiTheme="majorHAnsi" w:cstheme="majorHAnsi"/>
          <w:sz w:val="24"/>
          <w:szCs w:val="24"/>
        </w:rPr>
        <w:t>___</w:t>
      </w:r>
      <w:ins w:id="125" w:author="Tylee Hanson" w:date="2025-07-25T13:14:00Z" w16du:dateUtc="2025-07-25T18:14:00Z">
        <w:r w:rsidRPr="007421DA">
          <w:rPr>
            <w:rFonts w:asciiTheme="majorHAnsi" w:hAnsiTheme="majorHAnsi" w:cstheme="majorHAnsi"/>
            <w:sz w:val="24"/>
            <w:szCs w:val="24"/>
          </w:rPr>
          <w:t>____</w:t>
        </w:r>
      </w:ins>
      <w:del w:id="126" w:author="Tylee Hanson" w:date="2025-07-25T13:14:00Z" w16du:dateUtc="2025-07-25T18:14:00Z">
        <w:r w:rsidR="0068086C" w:rsidRPr="007421DA" w:rsidDel="00DD2F0E">
          <w:rPr>
            <w:rFonts w:asciiTheme="majorHAnsi" w:hAnsiTheme="majorHAnsi" w:cstheme="majorHAnsi"/>
            <w:sz w:val="24"/>
            <w:szCs w:val="24"/>
          </w:rPr>
          <w:delText>1</w:delText>
        </w:r>
        <w:r w:rsidR="0068086C" w:rsidRPr="007421DA" w:rsidDel="00DD2F0E">
          <w:rPr>
            <w:rFonts w:asciiTheme="majorHAnsi" w:hAnsiTheme="majorHAnsi" w:cstheme="majorHAnsi"/>
            <w:sz w:val="24"/>
            <w:szCs w:val="24"/>
            <w:vertAlign w:val="superscript"/>
          </w:rPr>
          <w:delText>st</w:delText>
        </w:r>
        <w:r w:rsidR="0068086C" w:rsidRPr="007421DA" w:rsidDel="00DD2F0E">
          <w:rPr>
            <w:rFonts w:asciiTheme="majorHAnsi" w:hAnsiTheme="majorHAnsi" w:cstheme="majorHAnsi"/>
            <w:sz w:val="24"/>
            <w:szCs w:val="24"/>
          </w:rPr>
          <w:delText xml:space="preserve"> choice)</w:delText>
        </w:r>
      </w:del>
      <w:r w:rsidR="0068086C" w:rsidRPr="007421DA">
        <w:rPr>
          <w:rFonts w:asciiTheme="majorHAnsi" w:hAnsiTheme="majorHAnsi" w:cstheme="majorHAnsi"/>
          <w:sz w:val="24"/>
          <w:szCs w:val="24"/>
          <w:u w:val="single"/>
        </w:rPr>
        <w:tab/>
      </w:r>
      <w:r w:rsidR="0068086C" w:rsidRPr="007421DA">
        <w:rPr>
          <w:rFonts w:asciiTheme="majorHAnsi" w:hAnsiTheme="majorHAnsi" w:cstheme="majorHAnsi"/>
          <w:sz w:val="24"/>
          <w:szCs w:val="24"/>
          <w:u w:val="single"/>
        </w:rPr>
        <w:tab/>
      </w:r>
      <w:r w:rsidR="0068086C" w:rsidRPr="007421DA">
        <w:rPr>
          <w:rFonts w:asciiTheme="majorHAnsi" w:hAnsiTheme="majorHAnsi" w:cstheme="majorHAnsi"/>
          <w:sz w:val="24"/>
          <w:szCs w:val="24"/>
          <w:u w:val="single"/>
        </w:rPr>
        <w:tab/>
      </w:r>
      <w:r w:rsidR="0068086C" w:rsidRPr="007421DA">
        <w:rPr>
          <w:rFonts w:asciiTheme="majorHAnsi" w:hAnsiTheme="majorHAnsi" w:cstheme="majorHAnsi"/>
          <w:sz w:val="24"/>
          <w:szCs w:val="24"/>
          <w:u w:val="single"/>
        </w:rPr>
        <w:tab/>
      </w:r>
      <w:r w:rsidR="0068086C" w:rsidRPr="007421DA">
        <w:rPr>
          <w:rFonts w:asciiTheme="majorHAnsi" w:hAnsiTheme="majorHAnsi" w:cstheme="majorHAnsi"/>
          <w:sz w:val="24"/>
          <w:szCs w:val="24"/>
          <w:u w:val="single"/>
        </w:rPr>
        <w:tab/>
      </w:r>
      <w:r w:rsidR="0068086C" w:rsidRPr="007421DA">
        <w:rPr>
          <w:rFonts w:asciiTheme="majorHAnsi" w:hAnsiTheme="majorHAnsi" w:cstheme="majorHAnsi"/>
          <w:sz w:val="24"/>
          <w:szCs w:val="24"/>
          <w:u w:val="single"/>
        </w:rPr>
        <w:tab/>
      </w:r>
    </w:p>
    <w:p w14:paraId="4C26D12B" w14:textId="019B5A2C" w:rsidR="0068086C" w:rsidRPr="007421DA" w:rsidRDefault="0068086C" w:rsidP="0068086C">
      <w:pPr>
        <w:pStyle w:val="ListParagraph"/>
        <w:spacing w:after="0"/>
        <w:ind w:left="0"/>
        <w:rPr>
          <w:rFonts w:asciiTheme="majorHAnsi" w:hAnsiTheme="majorHAnsi" w:cstheme="majorHAnsi"/>
          <w:sz w:val="24"/>
          <w:szCs w:val="24"/>
          <w:u w:val="single"/>
        </w:rPr>
      </w:pPr>
      <w:r w:rsidRPr="007421DA">
        <w:rPr>
          <w:rFonts w:asciiTheme="majorHAnsi" w:hAnsiTheme="majorHAnsi" w:cstheme="majorHAnsi"/>
          <w:sz w:val="24"/>
          <w:szCs w:val="24"/>
        </w:rPr>
        <w:tab/>
      </w:r>
      <w:r w:rsidR="007421DA">
        <w:rPr>
          <w:rFonts w:asciiTheme="majorHAnsi" w:hAnsiTheme="majorHAnsi" w:cstheme="majorHAnsi"/>
          <w:sz w:val="24"/>
          <w:szCs w:val="24"/>
        </w:rPr>
        <w:t xml:space="preserve">Current Employee: </w:t>
      </w:r>
      <w:r w:rsidR="007421DA" w:rsidRPr="007421DA">
        <w:rPr>
          <w:rFonts w:asciiTheme="majorHAnsi" w:hAnsiTheme="majorHAnsi" w:cstheme="majorHAnsi"/>
          <w:sz w:val="24"/>
          <w:szCs w:val="24"/>
        </w:rPr>
        <w:sym w:font="Symbol" w:char="F0FF"/>
      </w:r>
      <w:r w:rsidR="007421DA" w:rsidRPr="007421DA">
        <w:rPr>
          <w:rFonts w:asciiTheme="majorHAnsi" w:hAnsiTheme="majorHAnsi" w:cstheme="majorHAnsi"/>
          <w:sz w:val="24"/>
          <w:szCs w:val="24"/>
        </w:rPr>
        <w:t xml:space="preserve">   Yes       </w:t>
      </w:r>
      <w:r w:rsidR="007421DA" w:rsidRPr="007421DA">
        <w:rPr>
          <w:rFonts w:asciiTheme="majorHAnsi" w:hAnsiTheme="majorHAnsi" w:cstheme="majorHAnsi"/>
          <w:sz w:val="24"/>
          <w:szCs w:val="24"/>
        </w:rPr>
        <w:sym w:font="Symbol" w:char="F0FF"/>
      </w:r>
      <w:r w:rsidR="007421DA" w:rsidRPr="007421DA">
        <w:rPr>
          <w:rFonts w:asciiTheme="majorHAnsi" w:hAnsiTheme="majorHAnsi" w:cstheme="majorHAnsi"/>
          <w:sz w:val="24"/>
          <w:szCs w:val="24"/>
        </w:rPr>
        <w:t xml:space="preserve">   No</w:t>
      </w:r>
      <w:r w:rsidRPr="007421DA">
        <w:rPr>
          <w:rFonts w:asciiTheme="majorHAnsi" w:hAnsiTheme="majorHAnsi" w:cstheme="majorHAnsi"/>
          <w:sz w:val="24"/>
          <w:szCs w:val="24"/>
        </w:rPr>
        <w:tab/>
      </w:r>
      <w:r w:rsidRPr="007421DA">
        <w:rPr>
          <w:rFonts w:asciiTheme="majorHAnsi" w:hAnsiTheme="majorHAnsi" w:cstheme="majorHAnsi"/>
          <w:sz w:val="24"/>
          <w:szCs w:val="24"/>
        </w:rPr>
        <w:tab/>
      </w:r>
      <w:r w:rsidRPr="007421DA">
        <w:rPr>
          <w:rFonts w:asciiTheme="majorHAnsi" w:hAnsiTheme="majorHAnsi" w:cstheme="majorHAnsi"/>
          <w:sz w:val="24"/>
          <w:szCs w:val="24"/>
        </w:rPr>
        <w:tab/>
      </w:r>
      <w:del w:id="127" w:author="Tylee Hanson" w:date="2025-07-25T13:14:00Z" w16du:dateUtc="2025-07-25T18:14:00Z">
        <w:r w:rsidRPr="007421DA" w:rsidDel="00DD2F0E">
          <w:rPr>
            <w:rFonts w:asciiTheme="majorHAnsi" w:hAnsiTheme="majorHAnsi" w:cstheme="majorHAnsi"/>
            <w:sz w:val="24"/>
            <w:szCs w:val="24"/>
          </w:rPr>
          <w:delText>(2</w:delText>
        </w:r>
        <w:r w:rsidRPr="007421DA" w:rsidDel="00DD2F0E">
          <w:rPr>
            <w:rFonts w:asciiTheme="majorHAnsi" w:hAnsiTheme="majorHAnsi" w:cstheme="majorHAnsi"/>
            <w:sz w:val="24"/>
            <w:szCs w:val="24"/>
            <w:vertAlign w:val="superscript"/>
          </w:rPr>
          <w:delText>nd</w:delText>
        </w:r>
        <w:r w:rsidRPr="007421DA" w:rsidDel="00DD2F0E">
          <w:rPr>
            <w:rFonts w:asciiTheme="majorHAnsi" w:hAnsiTheme="majorHAnsi" w:cstheme="majorHAnsi"/>
            <w:sz w:val="24"/>
            <w:szCs w:val="24"/>
          </w:rPr>
          <w:delText xml:space="preserve"> choice)</w:delText>
        </w:r>
        <w:r w:rsidRPr="007421DA" w:rsidDel="00DD2F0E">
          <w:rPr>
            <w:rFonts w:asciiTheme="majorHAnsi" w:hAnsiTheme="majorHAnsi" w:cstheme="majorHAnsi"/>
            <w:sz w:val="24"/>
            <w:szCs w:val="24"/>
            <w:u w:val="single"/>
          </w:rPr>
          <w:tab/>
        </w:r>
        <w:r w:rsidRPr="007421DA" w:rsidDel="00DD2F0E">
          <w:rPr>
            <w:rFonts w:asciiTheme="majorHAnsi" w:hAnsiTheme="majorHAnsi" w:cstheme="majorHAnsi"/>
            <w:sz w:val="24"/>
            <w:szCs w:val="24"/>
            <w:u w:val="single"/>
          </w:rPr>
          <w:tab/>
        </w:r>
        <w:r w:rsidRPr="007421DA" w:rsidDel="00DD2F0E">
          <w:rPr>
            <w:rFonts w:asciiTheme="majorHAnsi" w:hAnsiTheme="majorHAnsi" w:cstheme="majorHAnsi"/>
            <w:sz w:val="24"/>
            <w:szCs w:val="24"/>
            <w:u w:val="single"/>
          </w:rPr>
          <w:tab/>
        </w:r>
        <w:r w:rsidRPr="007421DA" w:rsidDel="00DD2F0E">
          <w:rPr>
            <w:rFonts w:asciiTheme="majorHAnsi" w:hAnsiTheme="majorHAnsi" w:cstheme="majorHAnsi"/>
            <w:sz w:val="24"/>
            <w:szCs w:val="24"/>
            <w:u w:val="single"/>
          </w:rPr>
          <w:tab/>
        </w:r>
        <w:r w:rsidRPr="007421DA" w:rsidDel="00DD2F0E">
          <w:rPr>
            <w:rFonts w:asciiTheme="majorHAnsi" w:hAnsiTheme="majorHAnsi" w:cstheme="majorHAnsi"/>
            <w:sz w:val="24"/>
            <w:szCs w:val="24"/>
            <w:u w:val="single"/>
          </w:rPr>
          <w:tab/>
        </w:r>
        <w:r w:rsidRPr="007421DA" w:rsidDel="00DD2F0E">
          <w:rPr>
            <w:rFonts w:asciiTheme="majorHAnsi" w:hAnsiTheme="majorHAnsi" w:cstheme="majorHAnsi"/>
            <w:sz w:val="24"/>
            <w:szCs w:val="24"/>
            <w:u w:val="single"/>
          </w:rPr>
          <w:tab/>
        </w:r>
      </w:del>
    </w:p>
    <w:p w14:paraId="30155806" w14:textId="407197B3" w:rsidR="0068086C" w:rsidRPr="007421DA" w:rsidRDefault="0068086C"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b/>
      </w:r>
    </w:p>
    <w:p w14:paraId="3DDEA716" w14:textId="3749743D" w:rsidR="0068086C" w:rsidRPr="007421DA" w:rsidRDefault="0068086C"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_____ Outside</w:t>
      </w:r>
      <w:ins w:id="128" w:author="Tylee Hanson" w:date="2025-07-25T13:14:00Z" w16du:dateUtc="2025-07-25T18:14:00Z">
        <w:r w:rsidR="00DD2F0E" w:rsidRPr="007421DA">
          <w:rPr>
            <w:rFonts w:asciiTheme="majorHAnsi" w:hAnsiTheme="majorHAnsi" w:cstheme="majorHAnsi"/>
            <w:sz w:val="24"/>
            <w:szCs w:val="24"/>
          </w:rPr>
          <w:t xml:space="preserve"> </w:t>
        </w:r>
      </w:ins>
      <w:del w:id="129" w:author="Tylee Hanson" w:date="2025-07-25T13:14:00Z" w16du:dateUtc="2025-07-25T18:14:00Z">
        <w:r w:rsidRPr="007421DA" w:rsidDel="00DD2F0E">
          <w:rPr>
            <w:rFonts w:asciiTheme="majorHAnsi" w:hAnsiTheme="majorHAnsi" w:cstheme="majorHAnsi"/>
            <w:sz w:val="24"/>
            <w:szCs w:val="24"/>
          </w:rPr>
          <w:delText xml:space="preserve"> of </w:delText>
        </w:r>
      </w:del>
      <w:r w:rsidRPr="007421DA">
        <w:rPr>
          <w:rFonts w:asciiTheme="majorHAnsi" w:hAnsiTheme="majorHAnsi" w:cstheme="majorHAnsi"/>
          <w:sz w:val="24"/>
          <w:szCs w:val="24"/>
        </w:rPr>
        <w:t>the State of Nebraska</w:t>
      </w:r>
    </w:p>
    <w:p w14:paraId="21BCC6B8" w14:textId="49A40262" w:rsidR="0068086C" w:rsidRPr="007421DA" w:rsidRDefault="0068086C"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b/>
        <w:t>District Name</w:t>
      </w:r>
      <w:r w:rsidR="005A1E44" w:rsidRPr="007421DA">
        <w:rPr>
          <w:rFonts w:asciiTheme="majorHAnsi" w:hAnsiTheme="majorHAnsi" w:cstheme="majorHAnsi"/>
          <w:sz w:val="24"/>
          <w:szCs w:val="24"/>
        </w:rPr>
        <w:t>_</w:t>
      </w:r>
      <w:r w:rsidR="007421DA" w:rsidRPr="007421DA">
        <w:rPr>
          <w:rFonts w:asciiTheme="majorHAnsi" w:hAnsiTheme="majorHAnsi" w:cstheme="majorHAnsi"/>
          <w:sz w:val="24"/>
          <w:szCs w:val="24"/>
        </w:rPr>
        <w:t>_____________________________________</w:t>
      </w:r>
      <w:r w:rsidR="005A1E44" w:rsidRPr="007421DA">
        <w:rPr>
          <w:rFonts w:asciiTheme="majorHAnsi" w:hAnsiTheme="majorHAnsi" w:cstheme="majorHAnsi"/>
          <w:sz w:val="24"/>
          <w:szCs w:val="24"/>
        </w:rPr>
        <w:t>__________</w:t>
      </w:r>
      <w:r w:rsidR="007421DA">
        <w:rPr>
          <w:rFonts w:asciiTheme="majorHAnsi" w:hAnsiTheme="majorHAnsi" w:cstheme="majorHAnsi"/>
          <w:sz w:val="24"/>
          <w:szCs w:val="24"/>
        </w:rPr>
        <w:t>___</w:t>
      </w:r>
      <w:r w:rsidR="005A1E44" w:rsidRPr="007421DA">
        <w:rPr>
          <w:rFonts w:asciiTheme="majorHAnsi" w:hAnsiTheme="majorHAnsi" w:cstheme="majorHAnsi"/>
          <w:sz w:val="24"/>
          <w:szCs w:val="24"/>
        </w:rPr>
        <w:t>__________</w:t>
      </w:r>
    </w:p>
    <w:p w14:paraId="62203E82" w14:textId="26D932D2" w:rsidR="0068086C" w:rsidRPr="007421DA" w:rsidRDefault="0068086C"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b/>
        <w:t>Address</w:t>
      </w:r>
      <w:r w:rsidR="005A1E44" w:rsidRPr="007421DA">
        <w:rPr>
          <w:rFonts w:asciiTheme="majorHAnsi" w:hAnsiTheme="majorHAnsi" w:cstheme="majorHAnsi"/>
          <w:sz w:val="24"/>
          <w:szCs w:val="24"/>
        </w:rPr>
        <w:t>____</w:t>
      </w:r>
      <w:r w:rsidR="007421DA" w:rsidRPr="007421DA">
        <w:rPr>
          <w:rFonts w:asciiTheme="majorHAnsi" w:hAnsiTheme="majorHAnsi" w:cstheme="majorHAnsi"/>
          <w:sz w:val="24"/>
          <w:szCs w:val="24"/>
        </w:rPr>
        <w:t>_______________________</w:t>
      </w:r>
      <w:r w:rsidR="005A1E44" w:rsidRPr="007421DA">
        <w:rPr>
          <w:rFonts w:asciiTheme="majorHAnsi" w:hAnsiTheme="majorHAnsi" w:cstheme="majorHAnsi"/>
          <w:sz w:val="24"/>
          <w:szCs w:val="24"/>
        </w:rPr>
        <w:t>_________________________</w:t>
      </w:r>
      <w:r w:rsidR="007421DA">
        <w:rPr>
          <w:rFonts w:asciiTheme="majorHAnsi" w:hAnsiTheme="majorHAnsi" w:cstheme="majorHAnsi"/>
          <w:sz w:val="24"/>
          <w:szCs w:val="24"/>
        </w:rPr>
        <w:t>__</w:t>
      </w:r>
      <w:r w:rsidR="005A1E44" w:rsidRPr="007421DA">
        <w:rPr>
          <w:rFonts w:asciiTheme="majorHAnsi" w:hAnsiTheme="majorHAnsi" w:cstheme="majorHAnsi"/>
          <w:sz w:val="24"/>
          <w:szCs w:val="24"/>
        </w:rPr>
        <w:t>___________</w:t>
      </w:r>
    </w:p>
    <w:p w14:paraId="0A0AEDE0" w14:textId="7068691C" w:rsidR="0068086C" w:rsidRPr="007421DA" w:rsidRDefault="0068086C"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b/>
        <w:t>State</w:t>
      </w:r>
      <w:r w:rsidR="007421DA">
        <w:rPr>
          <w:rFonts w:asciiTheme="majorHAnsi" w:hAnsiTheme="majorHAnsi" w:cstheme="majorHAnsi"/>
          <w:sz w:val="24"/>
          <w:szCs w:val="24"/>
        </w:rPr>
        <w:t>/ Phone Number</w:t>
      </w:r>
      <w:r w:rsidR="005A1E44" w:rsidRPr="007421DA">
        <w:rPr>
          <w:rFonts w:asciiTheme="majorHAnsi" w:hAnsiTheme="majorHAnsi" w:cstheme="majorHAnsi"/>
          <w:sz w:val="24"/>
          <w:szCs w:val="24"/>
        </w:rPr>
        <w:t>_____________________</w:t>
      </w:r>
      <w:r w:rsidR="007421DA">
        <w:rPr>
          <w:rFonts w:asciiTheme="majorHAnsi" w:hAnsiTheme="majorHAnsi" w:cstheme="majorHAnsi"/>
          <w:sz w:val="24"/>
          <w:szCs w:val="24"/>
        </w:rPr>
        <w:t>___________</w:t>
      </w:r>
      <w:r w:rsidR="005A1E44" w:rsidRPr="007421DA">
        <w:rPr>
          <w:rFonts w:asciiTheme="majorHAnsi" w:hAnsiTheme="majorHAnsi" w:cstheme="majorHAnsi"/>
          <w:sz w:val="24"/>
          <w:szCs w:val="24"/>
        </w:rPr>
        <w:t>______________________</w:t>
      </w:r>
    </w:p>
    <w:p w14:paraId="60546C63" w14:textId="692FBDB8" w:rsidR="0068086C" w:rsidRDefault="0068086C"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b/>
        <w:t>Administrat</w:t>
      </w:r>
      <w:r w:rsidR="007421DA" w:rsidRPr="007421DA">
        <w:rPr>
          <w:rFonts w:asciiTheme="majorHAnsi" w:hAnsiTheme="majorHAnsi" w:cstheme="majorHAnsi"/>
          <w:sz w:val="24"/>
          <w:szCs w:val="24"/>
        </w:rPr>
        <w:t>or</w:t>
      </w:r>
      <w:r w:rsidRPr="007421DA">
        <w:rPr>
          <w:rFonts w:asciiTheme="majorHAnsi" w:hAnsiTheme="majorHAnsi" w:cstheme="majorHAnsi"/>
          <w:sz w:val="24"/>
          <w:szCs w:val="24"/>
        </w:rPr>
        <w:t xml:space="preserve"> Contact Informatio</w:t>
      </w:r>
      <w:r w:rsidR="007421DA">
        <w:rPr>
          <w:rFonts w:asciiTheme="majorHAnsi" w:hAnsiTheme="majorHAnsi" w:cstheme="majorHAnsi"/>
          <w:sz w:val="24"/>
          <w:szCs w:val="24"/>
        </w:rPr>
        <w:t xml:space="preserve">n </w:t>
      </w:r>
      <w:r w:rsidR="005A1E44" w:rsidRPr="007421DA">
        <w:rPr>
          <w:rFonts w:asciiTheme="majorHAnsi" w:hAnsiTheme="majorHAnsi" w:cstheme="majorHAnsi"/>
          <w:sz w:val="24"/>
          <w:szCs w:val="24"/>
        </w:rPr>
        <w:t>_______</w:t>
      </w:r>
      <w:r w:rsidR="007421DA">
        <w:rPr>
          <w:rFonts w:asciiTheme="majorHAnsi" w:hAnsiTheme="majorHAnsi" w:cstheme="majorHAnsi"/>
          <w:sz w:val="24"/>
          <w:szCs w:val="24"/>
        </w:rPr>
        <w:t>______________________________</w:t>
      </w:r>
      <w:r w:rsidR="005A1E44" w:rsidRPr="007421DA">
        <w:rPr>
          <w:rFonts w:asciiTheme="majorHAnsi" w:hAnsiTheme="majorHAnsi" w:cstheme="majorHAnsi"/>
          <w:sz w:val="24"/>
          <w:szCs w:val="24"/>
        </w:rPr>
        <w:t>______</w:t>
      </w:r>
    </w:p>
    <w:p w14:paraId="77B3F268" w14:textId="65C98B75" w:rsidR="007421DA" w:rsidRPr="007421DA" w:rsidRDefault="007421DA" w:rsidP="0068086C">
      <w:pPr>
        <w:pStyle w:val="ListParagraph"/>
        <w:spacing w:after="0"/>
        <w:ind w:left="0"/>
        <w:rPr>
          <w:rFonts w:asciiTheme="majorHAnsi" w:hAnsiTheme="majorHAnsi" w:cstheme="majorHAnsi"/>
          <w:sz w:val="24"/>
          <w:szCs w:val="24"/>
        </w:rPr>
      </w:pPr>
      <w:r>
        <w:rPr>
          <w:rFonts w:asciiTheme="majorHAnsi" w:hAnsiTheme="majorHAnsi" w:cstheme="majorHAnsi"/>
          <w:sz w:val="24"/>
          <w:szCs w:val="24"/>
        </w:rPr>
        <w:tab/>
        <w:t>________________________________________________________________________</w:t>
      </w:r>
    </w:p>
    <w:p w14:paraId="21CEECC8" w14:textId="1F885761" w:rsidR="00900351" w:rsidRPr="007421DA" w:rsidRDefault="00900351" w:rsidP="0068086C">
      <w:pPr>
        <w:pStyle w:val="ListParagraph"/>
        <w:spacing w:after="0"/>
        <w:ind w:left="0"/>
        <w:rPr>
          <w:rFonts w:asciiTheme="majorHAnsi" w:hAnsiTheme="majorHAnsi" w:cstheme="majorHAnsi"/>
          <w:sz w:val="24"/>
          <w:szCs w:val="24"/>
        </w:rPr>
      </w:pPr>
      <w:r w:rsidRPr="007421DA">
        <w:rPr>
          <w:rFonts w:asciiTheme="majorHAnsi" w:hAnsiTheme="majorHAnsi" w:cstheme="majorHAnsi"/>
          <w:sz w:val="24"/>
          <w:szCs w:val="24"/>
        </w:rPr>
        <w:tab/>
        <w:t>Cooperating Teacher Preference</w:t>
      </w:r>
      <w:r w:rsidR="007421DA">
        <w:rPr>
          <w:rFonts w:asciiTheme="majorHAnsi" w:hAnsiTheme="majorHAnsi" w:cstheme="majorHAnsi"/>
          <w:sz w:val="24"/>
          <w:szCs w:val="24"/>
        </w:rPr>
        <w:t xml:space="preserve"> </w:t>
      </w:r>
      <w:r w:rsidR="005A1E44" w:rsidRPr="007421DA">
        <w:rPr>
          <w:rFonts w:asciiTheme="majorHAnsi" w:hAnsiTheme="majorHAnsi" w:cstheme="majorHAnsi"/>
          <w:sz w:val="24"/>
          <w:szCs w:val="24"/>
        </w:rPr>
        <w:t>______</w:t>
      </w:r>
      <w:r w:rsidR="007421DA">
        <w:rPr>
          <w:rFonts w:asciiTheme="majorHAnsi" w:hAnsiTheme="majorHAnsi" w:cstheme="majorHAnsi"/>
          <w:sz w:val="24"/>
          <w:szCs w:val="24"/>
        </w:rPr>
        <w:t>__</w:t>
      </w:r>
      <w:r w:rsidR="005A1E44" w:rsidRPr="007421DA">
        <w:rPr>
          <w:rFonts w:asciiTheme="majorHAnsi" w:hAnsiTheme="majorHAnsi" w:cstheme="majorHAnsi"/>
          <w:sz w:val="24"/>
          <w:szCs w:val="24"/>
        </w:rPr>
        <w:t>_____________________________________</w:t>
      </w:r>
    </w:p>
    <w:p w14:paraId="35265FA7" w14:textId="6583CE02" w:rsidR="005A1E44" w:rsidRDefault="007421DA" w:rsidP="0068086C">
      <w:pPr>
        <w:pStyle w:val="ListParagraph"/>
        <w:spacing w:after="0"/>
        <w:ind w:left="0"/>
        <w:rPr>
          <w:rFonts w:asciiTheme="majorHAnsi" w:hAnsiTheme="majorHAnsi" w:cstheme="majorHAnsi"/>
          <w:sz w:val="24"/>
          <w:szCs w:val="24"/>
        </w:rPr>
      </w:pPr>
      <w:r>
        <w:rPr>
          <w:rFonts w:asciiTheme="majorHAnsi" w:hAnsiTheme="majorHAnsi" w:cstheme="majorHAnsi"/>
          <w:sz w:val="24"/>
          <w:szCs w:val="24"/>
        </w:rPr>
        <w:tab/>
        <w:t xml:space="preserve">Current Employee: </w:t>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Yes       </w:t>
      </w:r>
      <w:r w:rsidRPr="007421DA">
        <w:rPr>
          <w:rFonts w:asciiTheme="majorHAnsi" w:hAnsiTheme="majorHAnsi" w:cstheme="majorHAnsi"/>
          <w:sz w:val="24"/>
          <w:szCs w:val="24"/>
        </w:rPr>
        <w:sym w:font="Symbol" w:char="F0FF"/>
      </w:r>
      <w:r w:rsidRPr="007421DA">
        <w:rPr>
          <w:rFonts w:asciiTheme="majorHAnsi" w:hAnsiTheme="majorHAnsi" w:cstheme="majorHAnsi"/>
          <w:sz w:val="24"/>
          <w:szCs w:val="24"/>
        </w:rPr>
        <w:t xml:space="preserve">   No</w:t>
      </w:r>
    </w:p>
    <w:p w14:paraId="1B75D1F1" w14:textId="77777777" w:rsidR="007421DA" w:rsidRPr="007421DA" w:rsidRDefault="007421DA" w:rsidP="0068086C">
      <w:pPr>
        <w:pStyle w:val="ListParagraph"/>
        <w:spacing w:after="0"/>
        <w:ind w:left="0"/>
        <w:rPr>
          <w:rFonts w:asciiTheme="majorHAnsi" w:hAnsiTheme="majorHAnsi" w:cstheme="majorHAnsi"/>
          <w:sz w:val="24"/>
          <w:szCs w:val="24"/>
        </w:rPr>
      </w:pPr>
    </w:p>
    <w:p w14:paraId="4A4C063C" w14:textId="2A0740C8" w:rsidR="005A1E44" w:rsidRPr="007421DA" w:rsidRDefault="005A1E44" w:rsidP="00D464D2">
      <w:pPr>
        <w:pStyle w:val="ListParagraph"/>
        <w:spacing w:after="0"/>
        <w:rPr>
          <w:rFonts w:asciiTheme="majorHAnsi" w:hAnsiTheme="majorHAnsi" w:cstheme="majorHAnsi"/>
          <w:i/>
          <w:sz w:val="24"/>
          <w:szCs w:val="24"/>
        </w:rPr>
      </w:pPr>
      <w:r w:rsidRPr="007421DA">
        <w:rPr>
          <w:rFonts w:asciiTheme="majorHAnsi" w:hAnsiTheme="majorHAnsi" w:cstheme="majorHAnsi"/>
          <w:i/>
          <w:sz w:val="24"/>
          <w:szCs w:val="24"/>
        </w:rPr>
        <w:t>*Your placement is dependent upon finding a University supervisor in your area.  You may be asked to assist in finding a qualified supervisor.</w:t>
      </w:r>
    </w:p>
    <w:p w14:paraId="551AD942" w14:textId="77777777" w:rsidR="0068086C" w:rsidRDefault="0068086C" w:rsidP="0068086C">
      <w:pPr>
        <w:pStyle w:val="ListParagraph"/>
        <w:spacing w:after="0"/>
        <w:ind w:left="0"/>
        <w:rPr>
          <w:rFonts w:asciiTheme="majorHAnsi" w:hAnsiTheme="majorHAnsi" w:cstheme="majorHAnsi"/>
          <w:b/>
          <w:sz w:val="28"/>
          <w:szCs w:val="28"/>
          <w:u w:val="single"/>
        </w:rPr>
      </w:pPr>
    </w:p>
    <w:p w14:paraId="50A8CB9A" w14:textId="77777777" w:rsidR="0092675E" w:rsidRPr="007421DA" w:rsidRDefault="0092675E" w:rsidP="0068086C">
      <w:pPr>
        <w:pStyle w:val="ListParagraph"/>
        <w:spacing w:after="0"/>
        <w:ind w:left="0"/>
        <w:rPr>
          <w:rFonts w:asciiTheme="majorHAnsi" w:hAnsiTheme="majorHAnsi" w:cstheme="majorHAnsi"/>
          <w:b/>
          <w:sz w:val="28"/>
          <w:szCs w:val="28"/>
          <w:u w:val="single"/>
        </w:rPr>
      </w:pPr>
    </w:p>
    <w:p w14:paraId="020DA3AE" w14:textId="77777777" w:rsidR="0068086C" w:rsidRPr="007421DA" w:rsidRDefault="0068086C" w:rsidP="0068086C">
      <w:pPr>
        <w:pStyle w:val="ListParagraph"/>
        <w:spacing w:after="0"/>
        <w:ind w:left="0"/>
        <w:rPr>
          <w:rFonts w:asciiTheme="majorHAnsi" w:hAnsiTheme="majorHAnsi" w:cstheme="majorHAnsi"/>
          <w:b/>
          <w:sz w:val="28"/>
          <w:szCs w:val="28"/>
        </w:rPr>
      </w:pPr>
      <w:r w:rsidRPr="007421DA">
        <w:rPr>
          <w:rFonts w:asciiTheme="majorHAnsi" w:hAnsiTheme="majorHAnsi" w:cstheme="majorHAnsi"/>
          <w:b/>
          <w:sz w:val="28"/>
          <w:szCs w:val="28"/>
          <w:u w:val="single"/>
        </w:rPr>
        <w:t>Step 2</w:t>
      </w:r>
    </w:p>
    <w:p w14:paraId="604CF07F" w14:textId="4C8CE906" w:rsidR="0068086C" w:rsidRPr="007421DA" w:rsidRDefault="0068086C" w:rsidP="00233BFF">
      <w:pPr>
        <w:pStyle w:val="ListParagraph"/>
        <w:spacing w:after="0"/>
        <w:ind w:left="0"/>
        <w:jc w:val="both"/>
        <w:rPr>
          <w:rFonts w:asciiTheme="majorHAnsi" w:hAnsiTheme="majorHAnsi" w:cstheme="majorHAnsi"/>
          <w:sz w:val="24"/>
          <w:szCs w:val="24"/>
        </w:rPr>
      </w:pPr>
      <w:r w:rsidRPr="007421DA">
        <w:rPr>
          <w:rFonts w:asciiTheme="majorHAnsi" w:hAnsiTheme="majorHAnsi" w:cstheme="majorHAnsi"/>
          <w:sz w:val="24"/>
          <w:szCs w:val="24"/>
        </w:rPr>
        <w:t>Indicate the school and/or grade level in which you would like to be placed within the district you selected above. Please include a 2</w:t>
      </w:r>
      <w:r w:rsidRPr="007421DA">
        <w:rPr>
          <w:rFonts w:asciiTheme="majorHAnsi" w:hAnsiTheme="majorHAnsi" w:cstheme="majorHAnsi"/>
          <w:sz w:val="24"/>
          <w:szCs w:val="24"/>
          <w:vertAlign w:val="superscript"/>
        </w:rPr>
        <w:t>nd</w:t>
      </w:r>
      <w:r w:rsidRPr="007421DA">
        <w:rPr>
          <w:rFonts w:asciiTheme="majorHAnsi" w:hAnsiTheme="majorHAnsi" w:cstheme="majorHAnsi"/>
          <w:sz w:val="24"/>
          <w:szCs w:val="24"/>
        </w:rPr>
        <w:t xml:space="preserve"> preference as well (</w:t>
      </w:r>
      <w:del w:id="130" w:author="Tylee Hanson" w:date="2025-07-25T13:15:00Z" w16du:dateUtc="2025-07-25T18:15:00Z">
        <w:r w:rsidRPr="007421DA" w:rsidDel="00DD2F0E">
          <w:rPr>
            <w:rFonts w:asciiTheme="majorHAnsi" w:hAnsiTheme="majorHAnsi" w:cstheme="majorHAnsi"/>
            <w:sz w:val="24"/>
            <w:szCs w:val="24"/>
          </w:rPr>
          <w:delText>if at all possible</w:delText>
        </w:r>
      </w:del>
      <w:ins w:id="131" w:author="Tylee Hanson" w:date="2025-07-25T13:15:00Z" w16du:dateUtc="2025-07-25T18:15:00Z">
        <w:r w:rsidR="00DD2F0E" w:rsidRPr="007421DA">
          <w:rPr>
            <w:rFonts w:asciiTheme="majorHAnsi" w:hAnsiTheme="majorHAnsi" w:cstheme="majorHAnsi"/>
            <w:sz w:val="24"/>
            <w:szCs w:val="24"/>
          </w:rPr>
          <w:t>if possible</w:t>
        </w:r>
      </w:ins>
      <w:r w:rsidRPr="007421DA">
        <w:rPr>
          <w:rFonts w:asciiTheme="majorHAnsi" w:hAnsiTheme="majorHAnsi" w:cstheme="majorHAnsi"/>
          <w:sz w:val="24"/>
          <w:szCs w:val="24"/>
        </w:rPr>
        <w:t>).</w:t>
      </w:r>
    </w:p>
    <w:p w14:paraId="02B33161" w14:textId="77777777" w:rsidR="0068086C" w:rsidRPr="007421DA" w:rsidRDefault="0068086C" w:rsidP="0068086C">
      <w:pPr>
        <w:pStyle w:val="ListParagraph"/>
        <w:spacing w:after="0"/>
        <w:ind w:left="0"/>
        <w:rPr>
          <w:rFonts w:asciiTheme="majorHAnsi" w:hAnsiTheme="majorHAnsi" w:cstheme="majorHAnsi"/>
          <w:sz w:val="24"/>
          <w:szCs w:val="24"/>
        </w:rPr>
      </w:pPr>
    </w:p>
    <w:p w14:paraId="2F79F64F" w14:textId="71BE934C" w:rsidR="0068086C" w:rsidRPr="007421DA" w:rsidRDefault="0068086C" w:rsidP="0068086C">
      <w:pPr>
        <w:pStyle w:val="ListParagraph"/>
        <w:spacing w:after="0"/>
        <w:ind w:left="0"/>
        <w:rPr>
          <w:rFonts w:asciiTheme="majorHAnsi" w:hAnsiTheme="majorHAnsi" w:cstheme="majorHAnsi"/>
          <w:b/>
          <w:sz w:val="24"/>
          <w:szCs w:val="24"/>
        </w:rPr>
      </w:pPr>
      <w:r w:rsidRPr="007421DA">
        <w:rPr>
          <w:rFonts w:asciiTheme="majorHAnsi" w:hAnsiTheme="majorHAnsi" w:cstheme="majorHAnsi"/>
          <w:b/>
          <w:sz w:val="24"/>
          <w:szCs w:val="24"/>
        </w:rPr>
        <w:t>Preference:</w:t>
      </w:r>
      <w:r w:rsidRPr="007421DA">
        <w:rPr>
          <w:rFonts w:asciiTheme="majorHAnsi" w:hAnsiTheme="majorHAnsi" w:cstheme="majorHAnsi"/>
          <w:b/>
          <w:sz w:val="24"/>
          <w:szCs w:val="24"/>
        </w:rPr>
        <w:tab/>
      </w:r>
      <w:r w:rsidRPr="007421DA">
        <w:rPr>
          <w:rFonts w:asciiTheme="majorHAnsi" w:hAnsiTheme="majorHAnsi" w:cstheme="majorHAnsi"/>
          <w:b/>
          <w:sz w:val="24"/>
          <w:szCs w:val="24"/>
        </w:rPr>
        <w:tab/>
        <w:t>School</w:t>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rPr>
        <w:t>Grade/Subject</w:t>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p>
    <w:p w14:paraId="74EB04A6" w14:textId="77777777" w:rsidR="0068086C" w:rsidRPr="007421DA" w:rsidRDefault="0068086C" w:rsidP="0068086C">
      <w:pPr>
        <w:pStyle w:val="ListParagraph"/>
        <w:spacing w:after="0"/>
        <w:ind w:left="0"/>
        <w:rPr>
          <w:rFonts w:asciiTheme="majorHAnsi" w:hAnsiTheme="majorHAnsi" w:cstheme="majorHAnsi"/>
          <w:b/>
          <w:sz w:val="24"/>
          <w:szCs w:val="24"/>
        </w:rPr>
      </w:pPr>
    </w:p>
    <w:p w14:paraId="771E3DE0" w14:textId="39D1DFE2" w:rsidR="0068086C" w:rsidRPr="007421DA" w:rsidRDefault="0068086C" w:rsidP="0068086C">
      <w:pPr>
        <w:pStyle w:val="ListParagraph"/>
        <w:spacing w:after="0"/>
        <w:ind w:left="0"/>
        <w:rPr>
          <w:rFonts w:asciiTheme="majorHAnsi" w:hAnsiTheme="majorHAnsi" w:cstheme="majorHAnsi"/>
          <w:b/>
          <w:sz w:val="24"/>
          <w:szCs w:val="24"/>
          <w:u w:val="single"/>
        </w:rPr>
      </w:pPr>
      <w:r w:rsidRPr="007421DA">
        <w:rPr>
          <w:rFonts w:asciiTheme="majorHAnsi" w:hAnsiTheme="majorHAnsi" w:cstheme="majorHAnsi"/>
          <w:b/>
          <w:sz w:val="24"/>
          <w:szCs w:val="24"/>
        </w:rPr>
        <w:t>2</w:t>
      </w:r>
      <w:r w:rsidRPr="007421DA">
        <w:rPr>
          <w:rFonts w:asciiTheme="majorHAnsi" w:hAnsiTheme="majorHAnsi" w:cstheme="majorHAnsi"/>
          <w:b/>
          <w:sz w:val="24"/>
          <w:szCs w:val="24"/>
          <w:vertAlign w:val="superscript"/>
        </w:rPr>
        <w:t>nd</w:t>
      </w:r>
      <w:r w:rsidRPr="007421DA">
        <w:rPr>
          <w:rFonts w:asciiTheme="majorHAnsi" w:hAnsiTheme="majorHAnsi" w:cstheme="majorHAnsi"/>
          <w:b/>
          <w:sz w:val="24"/>
          <w:szCs w:val="24"/>
        </w:rPr>
        <w:t xml:space="preserve"> Preference:</w:t>
      </w:r>
      <w:r w:rsidRPr="007421DA">
        <w:rPr>
          <w:rFonts w:asciiTheme="majorHAnsi" w:hAnsiTheme="majorHAnsi" w:cstheme="majorHAnsi"/>
          <w:b/>
          <w:sz w:val="24"/>
          <w:szCs w:val="24"/>
        </w:rPr>
        <w:tab/>
        <w:t>School</w:t>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r w:rsidRPr="007421DA">
        <w:rPr>
          <w:rFonts w:asciiTheme="majorHAnsi" w:hAnsiTheme="majorHAnsi" w:cstheme="majorHAnsi"/>
          <w:b/>
          <w:sz w:val="24"/>
          <w:szCs w:val="24"/>
        </w:rPr>
        <w:t>Grade/Subject</w:t>
      </w:r>
      <w:r w:rsidRPr="007421DA">
        <w:rPr>
          <w:rFonts w:asciiTheme="majorHAnsi" w:hAnsiTheme="majorHAnsi" w:cstheme="majorHAnsi"/>
          <w:b/>
          <w:sz w:val="24"/>
          <w:szCs w:val="24"/>
          <w:u w:val="single"/>
        </w:rPr>
        <w:tab/>
      </w:r>
      <w:r w:rsidRPr="007421DA">
        <w:rPr>
          <w:rFonts w:asciiTheme="majorHAnsi" w:hAnsiTheme="majorHAnsi" w:cstheme="majorHAnsi"/>
          <w:b/>
          <w:sz w:val="24"/>
          <w:szCs w:val="24"/>
          <w:u w:val="single"/>
        </w:rPr>
        <w:tab/>
      </w:r>
    </w:p>
    <w:p w14:paraId="5E38B807" w14:textId="77777777" w:rsidR="004E133C" w:rsidRPr="007421DA" w:rsidRDefault="004E133C" w:rsidP="0068086C">
      <w:pPr>
        <w:pStyle w:val="ListParagraph"/>
        <w:spacing w:after="0"/>
        <w:ind w:left="0"/>
        <w:rPr>
          <w:rFonts w:asciiTheme="majorHAnsi" w:hAnsiTheme="majorHAnsi" w:cstheme="majorHAnsi"/>
          <w:b/>
          <w:sz w:val="24"/>
          <w:szCs w:val="24"/>
          <w:u w:val="single"/>
        </w:rPr>
      </w:pPr>
    </w:p>
    <w:p w14:paraId="01956010" w14:textId="1033FABA" w:rsidR="005A1E44" w:rsidRPr="007421DA" w:rsidRDefault="005A1E44" w:rsidP="0068086C">
      <w:pPr>
        <w:pStyle w:val="ListParagraph"/>
        <w:spacing w:after="0"/>
        <w:ind w:left="0"/>
        <w:rPr>
          <w:rFonts w:asciiTheme="majorHAnsi" w:hAnsiTheme="majorHAnsi" w:cstheme="majorHAnsi"/>
          <w:b/>
          <w:sz w:val="24"/>
          <w:szCs w:val="24"/>
          <w:u w:val="single"/>
        </w:rPr>
      </w:pPr>
    </w:p>
    <w:p w14:paraId="172DD030" w14:textId="77777777" w:rsidR="00E02A03" w:rsidRPr="007421DA" w:rsidRDefault="00E02A03" w:rsidP="00E02A03">
      <w:pPr>
        <w:spacing w:after="0"/>
        <w:rPr>
          <w:rFonts w:asciiTheme="majorHAnsi" w:hAnsiTheme="majorHAnsi" w:cstheme="majorHAnsi"/>
          <w:sz w:val="24"/>
          <w:szCs w:val="24"/>
        </w:rPr>
      </w:pPr>
    </w:p>
    <w:sectPr w:rsidR="00E02A03" w:rsidRPr="007421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AD61" w14:textId="77777777" w:rsidR="00555C66" w:rsidRDefault="00555C66">
      <w:pPr>
        <w:spacing w:after="0" w:line="240" w:lineRule="auto"/>
      </w:pPr>
      <w:r>
        <w:separator/>
      </w:r>
    </w:p>
  </w:endnote>
  <w:endnote w:type="continuationSeparator" w:id="0">
    <w:p w14:paraId="36F8B184" w14:textId="77777777" w:rsidR="00555C66" w:rsidRDefault="0055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ork Sans">
    <w:panose1 w:val="00000000000000000000"/>
    <w:charset w:val="4D"/>
    <w:family w:val="auto"/>
    <w:notTrueType/>
    <w:pitch w:val="variable"/>
    <w:sig w:usb0="A00000FF" w:usb1="5000E07B" w:usb2="00000000" w:usb3="00000000" w:csb0="0000019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C3ED" w14:textId="77777777" w:rsidR="0015686F" w:rsidRDefault="00BE6A2A" w:rsidP="00C26889">
    <w:pPr>
      <w:pStyle w:val="Footer"/>
      <w:tabs>
        <w:tab w:val="clear" w:pos="4320"/>
        <w:tab w:val="clear" w:pos="8640"/>
        <w:tab w:val="center" w:pos="5544"/>
        <w:tab w:val="right" w:pos="1108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E1AC" w14:textId="07867255" w:rsidR="005A1E44" w:rsidRPr="00D464D2" w:rsidRDefault="005A1E44">
    <w:pPr>
      <w:pStyle w:val="Footer"/>
      <w:rPr>
        <w:color w:val="D9D9D9" w:themeColor="background1" w:themeShade="D9"/>
        <w:sz w:val="13"/>
        <w:szCs w:val="13"/>
      </w:rPr>
    </w:pPr>
    <w:r w:rsidRPr="00D464D2">
      <w:rPr>
        <w:color w:val="D9D9D9" w:themeColor="background1" w:themeShade="D9"/>
        <w:sz w:val="13"/>
        <w:szCs w:val="13"/>
      </w:rPr>
      <w:t>1.19.17</w:t>
    </w:r>
  </w:p>
  <w:p w14:paraId="0DFA6005" w14:textId="3B7F15F3" w:rsidR="0015686F" w:rsidRPr="00C26889" w:rsidRDefault="0015686F" w:rsidP="00C26889">
    <w:pPr>
      <w:pStyle w:val="Footer"/>
      <w:tabs>
        <w:tab w:val="clear" w:pos="4320"/>
        <w:tab w:val="clear" w:pos="8640"/>
        <w:tab w:val="center" w:pos="5544"/>
        <w:tab w:val="right" w:pos="11088"/>
      </w:tabs>
      <w:rPr>
        <w:rFonts w:ascii="Helvetica" w:hAnsi="Helvetic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905F" w14:textId="77777777" w:rsidR="0015686F" w:rsidRDefault="0015686F">
    <w:pPr>
      <w:pStyle w:val="Footer"/>
      <w:tabs>
        <w:tab w:val="clear" w:pos="4320"/>
        <w:tab w:val="clear" w:pos="86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3DB25" w14:textId="77777777" w:rsidR="00555C66" w:rsidRDefault="00555C66">
      <w:pPr>
        <w:spacing w:after="0" w:line="240" w:lineRule="auto"/>
      </w:pPr>
      <w:r>
        <w:separator/>
      </w:r>
    </w:p>
  </w:footnote>
  <w:footnote w:type="continuationSeparator" w:id="0">
    <w:p w14:paraId="494A8B81" w14:textId="77777777" w:rsidR="00555C66" w:rsidRDefault="0055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FD9C" w14:textId="77777777" w:rsidR="005A1E44" w:rsidRDefault="005A1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66D2" w14:textId="77777777" w:rsidR="0015686F" w:rsidRDefault="00555C66">
    <w:pPr>
      <w:pStyle w:val="Header"/>
    </w:pPr>
    <w:r>
      <w:rPr>
        <w:noProof/>
      </w:rPr>
      <w:pict w14:anchorId="4007E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 style="width:81.2pt;height:30.95pt;visibility:visible;mso-width-percent:0;mso-height-percent:0;mso-width-percent:0;mso-height-percent:0">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51E8" w14:textId="77777777" w:rsidR="0015686F" w:rsidRDefault="00555C66" w:rsidP="002935BA">
    <w:pPr>
      <w:pStyle w:val="Header"/>
      <w:tabs>
        <w:tab w:val="clear" w:pos="4320"/>
        <w:tab w:val="clear" w:pos="8640"/>
        <w:tab w:val="center" w:pos="5544"/>
        <w:tab w:val="right" w:pos="11088"/>
      </w:tabs>
    </w:pPr>
    <w:r>
      <w:rPr>
        <w:noProof/>
      </w:rPr>
      <w:pict w14:anchorId="0AF3E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2pt;height:30.95pt;visibility:visible;mso-width-percent:0;mso-height-percent:0;mso-width-percent:0;mso-height-percent:0">
          <v:imagedata r:id="rId1" o:title=""/>
        </v:shape>
      </w:pict>
    </w:r>
    <w:r w:rsidR="00BE6A2A">
      <w:tab/>
    </w:r>
  </w:p>
  <w:p w14:paraId="58E2245F" w14:textId="77777777" w:rsidR="0015686F" w:rsidRDefault="0015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56FB"/>
    <w:multiLevelType w:val="hybridMultilevel"/>
    <w:tmpl w:val="639E40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97A1D"/>
    <w:multiLevelType w:val="hybridMultilevel"/>
    <w:tmpl w:val="E5D003CE"/>
    <w:lvl w:ilvl="0" w:tplc="18189CA8">
      <w:start w:val="1"/>
      <w:numFmt w:val="bullet"/>
      <w:lvlText w:val=""/>
      <w:lvlJc w:val="left"/>
      <w:pPr>
        <w:ind w:left="780" w:hanging="360"/>
      </w:pPr>
      <w:rPr>
        <w:rFonts w:ascii="Symbol" w:hAnsi="Symbol"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6465BE5"/>
    <w:multiLevelType w:val="hybridMultilevel"/>
    <w:tmpl w:val="4F82B3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EDE170B"/>
    <w:multiLevelType w:val="hybridMultilevel"/>
    <w:tmpl w:val="FF421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15FCF"/>
    <w:multiLevelType w:val="hybridMultilevel"/>
    <w:tmpl w:val="9CF01D34"/>
    <w:lvl w:ilvl="0" w:tplc="23802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70E71"/>
    <w:multiLevelType w:val="hybridMultilevel"/>
    <w:tmpl w:val="942E4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9656E"/>
    <w:multiLevelType w:val="hybridMultilevel"/>
    <w:tmpl w:val="FE4C75E4"/>
    <w:lvl w:ilvl="0" w:tplc="23802B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7638347">
    <w:abstractNumId w:val="2"/>
  </w:num>
  <w:num w:numId="2" w16cid:durableId="609900997">
    <w:abstractNumId w:val="1"/>
  </w:num>
  <w:num w:numId="3" w16cid:durableId="1762530394">
    <w:abstractNumId w:val="0"/>
  </w:num>
  <w:num w:numId="4" w16cid:durableId="157890874">
    <w:abstractNumId w:val="3"/>
  </w:num>
  <w:num w:numId="5" w16cid:durableId="552619163">
    <w:abstractNumId w:val="5"/>
  </w:num>
  <w:num w:numId="6" w16cid:durableId="5136515">
    <w:abstractNumId w:val="6"/>
  </w:num>
  <w:num w:numId="7" w16cid:durableId="17964073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ylee Hanson">
    <w15:presenceInfo w15:providerId="AD" w15:userId="S::thanson9@unl.edu::ee7d9379-438a-4319-91b4-d72dfa963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9F"/>
    <w:rsid w:val="00003EE4"/>
    <w:rsid w:val="00007019"/>
    <w:rsid w:val="00013822"/>
    <w:rsid w:val="000140E5"/>
    <w:rsid w:val="000167A8"/>
    <w:rsid w:val="00020C6B"/>
    <w:rsid w:val="0002608F"/>
    <w:rsid w:val="000320A1"/>
    <w:rsid w:val="0003488B"/>
    <w:rsid w:val="000427DD"/>
    <w:rsid w:val="000439F5"/>
    <w:rsid w:val="00047129"/>
    <w:rsid w:val="000503B5"/>
    <w:rsid w:val="00080735"/>
    <w:rsid w:val="00082217"/>
    <w:rsid w:val="00087F43"/>
    <w:rsid w:val="00092675"/>
    <w:rsid w:val="00093654"/>
    <w:rsid w:val="00093CA9"/>
    <w:rsid w:val="000A5EFD"/>
    <w:rsid w:val="000A6646"/>
    <w:rsid w:val="000B297F"/>
    <w:rsid w:val="000B2DB9"/>
    <w:rsid w:val="000B330C"/>
    <w:rsid w:val="000C3C4B"/>
    <w:rsid w:val="000C5D12"/>
    <w:rsid w:val="000D77BC"/>
    <w:rsid w:val="000E0D1D"/>
    <w:rsid w:val="000E1D0C"/>
    <w:rsid w:val="000E7E82"/>
    <w:rsid w:val="000F2FF5"/>
    <w:rsid w:val="000F6D74"/>
    <w:rsid w:val="000F7AF2"/>
    <w:rsid w:val="00110242"/>
    <w:rsid w:val="00112F71"/>
    <w:rsid w:val="00113455"/>
    <w:rsid w:val="00120904"/>
    <w:rsid w:val="0012381D"/>
    <w:rsid w:val="00127524"/>
    <w:rsid w:val="00137ECE"/>
    <w:rsid w:val="00141351"/>
    <w:rsid w:val="001426AA"/>
    <w:rsid w:val="001542E4"/>
    <w:rsid w:val="001546E0"/>
    <w:rsid w:val="00154AF7"/>
    <w:rsid w:val="0015686F"/>
    <w:rsid w:val="0016055A"/>
    <w:rsid w:val="001656B0"/>
    <w:rsid w:val="00165D6B"/>
    <w:rsid w:val="00173143"/>
    <w:rsid w:val="001743DD"/>
    <w:rsid w:val="00174E0F"/>
    <w:rsid w:val="00177AC7"/>
    <w:rsid w:val="0018299F"/>
    <w:rsid w:val="001844DC"/>
    <w:rsid w:val="001850A8"/>
    <w:rsid w:val="001857D7"/>
    <w:rsid w:val="00185CC3"/>
    <w:rsid w:val="00186B69"/>
    <w:rsid w:val="001938C6"/>
    <w:rsid w:val="001A0253"/>
    <w:rsid w:val="001A285A"/>
    <w:rsid w:val="001A3E8A"/>
    <w:rsid w:val="001A7CC6"/>
    <w:rsid w:val="001B2429"/>
    <w:rsid w:val="001B28AD"/>
    <w:rsid w:val="001B653C"/>
    <w:rsid w:val="001B77F0"/>
    <w:rsid w:val="001C415B"/>
    <w:rsid w:val="001C5371"/>
    <w:rsid w:val="001C59A4"/>
    <w:rsid w:val="001D6C0B"/>
    <w:rsid w:val="001E394F"/>
    <w:rsid w:val="001F2FC2"/>
    <w:rsid w:val="0020031C"/>
    <w:rsid w:val="00205985"/>
    <w:rsid w:val="00206412"/>
    <w:rsid w:val="00207821"/>
    <w:rsid w:val="00207A7C"/>
    <w:rsid w:val="00210DE8"/>
    <w:rsid w:val="00212702"/>
    <w:rsid w:val="0021437A"/>
    <w:rsid w:val="00221B55"/>
    <w:rsid w:val="00233BFF"/>
    <w:rsid w:val="00234084"/>
    <w:rsid w:val="00241B9E"/>
    <w:rsid w:val="00242222"/>
    <w:rsid w:val="0024670E"/>
    <w:rsid w:val="00250E22"/>
    <w:rsid w:val="002513E0"/>
    <w:rsid w:val="00262B9A"/>
    <w:rsid w:val="00265E51"/>
    <w:rsid w:val="00266E26"/>
    <w:rsid w:val="00273CBA"/>
    <w:rsid w:val="002779AF"/>
    <w:rsid w:val="00280180"/>
    <w:rsid w:val="00280F4E"/>
    <w:rsid w:val="00281D9A"/>
    <w:rsid w:val="00285EFC"/>
    <w:rsid w:val="00292ACC"/>
    <w:rsid w:val="002961C1"/>
    <w:rsid w:val="00296331"/>
    <w:rsid w:val="002B0468"/>
    <w:rsid w:val="002B1755"/>
    <w:rsid w:val="002B28FE"/>
    <w:rsid w:val="002B55D9"/>
    <w:rsid w:val="002B58F7"/>
    <w:rsid w:val="002B6E4D"/>
    <w:rsid w:val="002C58E8"/>
    <w:rsid w:val="002C7546"/>
    <w:rsid w:val="002D040C"/>
    <w:rsid w:val="002D597E"/>
    <w:rsid w:val="002E34D8"/>
    <w:rsid w:val="002E7AD8"/>
    <w:rsid w:val="002F4C67"/>
    <w:rsid w:val="002F6F62"/>
    <w:rsid w:val="003032C0"/>
    <w:rsid w:val="00303E49"/>
    <w:rsid w:val="00304E17"/>
    <w:rsid w:val="00304FA0"/>
    <w:rsid w:val="00310903"/>
    <w:rsid w:val="003246CF"/>
    <w:rsid w:val="00330F40"/>
    <w:rsid w:val="0033372A"/>
    <w:rsid w:val="003419AC"/>
    <w:rsid w:val="00350227"/>
    <w:rsid w:val="00354152"/>
    <w:rsid w:val="003546EE"/>
    <w:rsid w:val="003546EF"/>
    <w:rsid w:val="003634EB"/>
    <w:rsid w:val="00366BFC"/>
    <w:rsid w:val="003670BB"/>
    <w:rsid w:val="003705FB"/>
    <w:rsid w:val="003752B2"/>
    <w:rsid w:val="0037591E"/>
    <w:rsid w:val="003766D6"/>
    <w:rsid w:val="00385267"/>
    <w:rsid w:val="00392FBA"/>
    <w:rsid w:val="003A6628"/>
    <w:rsid w:val="003A741A"/>
    <w:rsid w:val="003B4994"/>
    <w:rsid w:val="003B49DA"/>
    <w:rsid w:val="003C27F3"/>
    <w:rsid w:val="003C2BC9"/>
    <w:rsid w:val="003C4E3B"/>
    <w:rsid w:val="003D2C41"/>
    <w:rsid w:val="003D4DF1"/>
    <w:rsid w:val="003F4446"/>
    <w:rsid w:val="00402038"/>
    <w:rsid w:val="00421FB6"/>
    <w:rsid w:val="00424317"/>
    <w:rsid w:val="00434A15"/>
    <w:rsid w:val="00441FF1"/>
    <w:rsid w:val="004504D2"/>
    <w:rsid w:val="00452B13"/>
    <w:rsid w:val="00456664"/>
    <w:rsid w:val="00462D25"/>
    <w:rsid w:val="004732AB"/>
    <w:rsid w:val="00475894"/>
    <w:rsid w:val="004878E0"/>
    <w:rsid w:val="0049794D"/>
    <w:rsid w:val="004A0186"/>
    <w:rsid w:val="004A06EB"/>
    <w:rsid w:val="004A12EC"/>
    <w:rsid w:val="004E133C"/>
    <w:rsid w:val="004E5132"/>
    <w:rsid w:val="004F6841"/>
    <w:rsid w:val="00503E4B"/>
    <w:rsid w:val="0050626D"/>
    <w:rsid w:val="00510ABE"/>
    <w:rsid w:val="0051268D"/>
    <w:rsid w:val="005278EF"/>
    <w:rsid w:val="005345F3"/>
    <w:rsid w:val="0054000B"/>
    <w:rsid w:val="0054375C"/>
    <w:rsid w:val="005451E4"/>
    <w:rsid w:val="00545EBA"/>
    <w:rsid w:val="00555C66"/>
    <w:rsid w:val="00563FBF"/>
    <w:rsid w:val="0056587A"/>
    <w:rsid w:val="00573889"/>
    <w:rsid w:val="005756EF"/>
    <w:rsid w:val="00575C86"/>
    <w:rsid w:val="00580FF0"/>
    <w:rsid w:val="00581556"/>
    <w:rsid w:val="0059321B"/>
    <w:rsid w:val="00595C74"/>
    <w:rsid w:val="005A1E44"/>
    <w:rsid w:val="005A335B"/>
    <w:rsid w:val="005B199F"/>
    <w:rsid w:val="005B4732"/>
    <w:rsid w:val="005B4E1D"/>
    <w:rsid w:val="005C4198"/>
    <w:rsid w:val="005D4F90"/>
    <w:rsid w:val="005D6FB2"/>
    <w:rsid w:val="005E6831"/>
    <w:rsid w:val="005F1CBC"/>
    <w:rsid w:val="00603D7F"/>
    <w:rsid w:val="00603ED0"/>
    <w:rsid w:val="00605E23"/>
    <w:rsid w:val="006076FA"/>
    <w:rsid w:val="00616646"/>
    <w:rsid w:val="006202FD"/>
    <w:rsid w:val="006221C7"/>
    <w:rsid w:val="0062650D"/>
    <w:rsid w:val="006374E4"/>
    <w:rsid w:val="00640AB5"/>
    <w:rsid w:val="006417DD"/>
    <w:rsid w:val="006504EC"/>
    <w:rsid w:val="00652D85"/>
    <w:rsid w:val="00656A41"/>
    <w:rsid w:val="00656C84"/>
    <w:rsid w:val="0068086C"/>
    <w:rsid w:val="00686F25"/>
    <w:rsid w:val="006913B9"/>
    <w:rsid w:val="0069680D"/>
    <w:rsid w:val="00696FB2"/>
    <w:rsid w:val="006A6DEA"/>
    <w:rsid w:val="006B40D6"/>
    <w:rsid w:val="006B4C6B"/>
    <w:rsid w:val="006C3EB6"/>
    <w:rsid w:val="006C5A4E"/>
    <w:rsid w:val="006D0ECE"/>
    <w:rsid w:val="006D22C2"/>
    <w:rsid w:val="006D2F11"/>
    <w:rsid w:val="006E5299"/>
    <w:rsid w:val="006F3716"/>
    <w:rsid w:val="006F408E"/>
    <w:rsid w:val="006F79CC"/>
    <w:rsid w:val="0070251D"/>
    <w:rsid w:val="007038B6"/>
    <w:rsid w:val="00704C6A"/>
    <w:rsid w:val="007055D7"/>
    <w:rsid w:val="0070621B"/>
    <w:rsid w:val="00716190"/>
    <w:rsid w:val="00722426"/>
    <w:rsid w:val="0072435E"/>
    <w:rsid w:val="00726311"/>
    <w:rsid w:val="00730B3A"/>
    <w:rsid w:val="00733C2A"/>
    <w:rsid w:val="007421DA"/>
    <w:rsid w:val="0074425C"/>
    <w:rsid w:val="00746D0E"/>
    <w:rsid w:val="0074725B"/>
    <w:rsid w:val="007472DE"/>
    <w:rsid w:val="00751755"/>
    <w:rsid w:val="007678E4"/>
    <w:rsid w:val="00770209"/>
    <w:rsid w:val="0077147C"/>
    <w:rsid w:val="007727A9"/>
    <w:rsid w:val="007744F3"/>
    <w:rsid w:val="00776D26"/>
    <w:rsid w:val="007774A8"/>
    <w:rsid w:val="00780287"/>
    <w:rsid w:val="00783647"/>
    <w:rsid w:val="00785E64"/>
    <w:rsid w:val="0078745C"/>
    <w:rsid w:val="007924DC"/>
    <w:rsid w:val="00793A6A"/>
    <w:rsid w:val="007A0B3F"/>
    <w:rsid w:val="007B0447"/>
    <w:rsid w:val="007B135A"/>
    <w:rsid w:val="007B13E4"/>
    <w:rsid w:val="007B1D4F"/>
    <w:rsid w:val="007B446A"/>
    <w:rsid w:val="007C20C7"/>
    <w:rsid w:val="007C31DC"/>
    <w:rsid w:val="007C3E5F"/>
    <w:rsid w:val="007E0035"/>
    <w:rsid w:val="007E15E8"/>
    <w:rsid w:val="007E18B9"/>
    <w:rsid w:val="007E5482"/>
    <w:rsid w:val="007E5F6D"/>
    <w:rsid w:val="007F266B"/>
    <w:rsid w:val="007F2BEE"/>
    <w:rsid w:val="007F578C"/>
    <w:rsid w:val="007F5829"/>
    <w:rsid w:val="007F76E2"/>
    <w:rsid w:val="00800FFF"/>
    <w:rsid w:val="00804945"/>
    <w:rsid w:val="00816DBF"/>
    <w:rsid w:val="00824747"/>
    <w:rsid w:val="00825517"/>
    <w:rsid w:val="008332BA"/>
    <w:rsid w:val="00837AF9"/>
    <w:rsid w:val="00842CED"/>
    <w:rsid w:val="0085235D"/>
    <w:rsid w:val="00866935"/>
    <w:rsid w:val="008671E1"/>
    <w:rsid w:val="00870F19"/>
    <w:rsid w:val="0087277E"/>
    <w:rsid w:val="00881A35"/>
    <w:rsid w:val="00884CE5"/>
    <w:rsid w:val="008853F2"/>
    <w:rsid w:val="0088578C"/>
    <w:rsid w:val="00886528"/>
    <w:rsid w:val="008A1FE3"/>
    <w:rsid w:val="008A26A2"/>
    <w:rsid w:val="008A2EA6"/>
    <w:rsid w:val="008A77DC"/>
    <w:rsid w:val="008B02BD"/>
    <w:rsid w:val="008B12ED"/>
    <w:rsid w:val="008C0B07"/>
    <w:rsid w:val="008C56F6"/>
    <w:rsid w:val="008C72D5"/>
    <w:rsid w:val="008C77AF"/>
    <w:rsid w:val="008C7D38"/>
    <w:rsid w:val="008D2A67"/>
    <w:rsid w:val="008E7D88"/>
    <w:rsid w:val="00900351"/>
    <w:rsid w:val="009042BA"/>
    <w:rsid w:val="00904707"/>
    <w:rsid w:val="009067AF"/>
    <w:rsid w:val="00913055"/>
    <w:rsid w:val="0091726B"/>
    <w:rsid w:val="009247F6"/>
    <w:rsid w:val="0092675E"/>
    <w:rsid w:val="00926805"/>
    <w:rsid w:val="00936E74"/>
    <w:rsid w:val="00940258"/>
    <w:rsid w:val="00940F34"/>
    <w:rsid w:val="00941BBE"/>
    <w:rsid w:val="0094435E"/>
    <w:rsid w:val="0094641F"/>
    <w:rsid w:val="00946A63"/>
    <w:rsid w:val="00950A57"/>
    <w:rsid w:val="00951010"/>
    <w:rsid w:val="009525B6"/>
    <w:rsid w:val="0095555A"/>
    <w:rsid w:val="009605F1"/>
    <w:rsid w:val="00975454"/>
    <w:rsid w:val="00975DA9"/>
    <w:rsid w:val="00984229"/>
    <w:rsid w:val="009906F8"/>
    <w:rsid w:val="00990BAC"/>
    <w:rsid w:val="0099114B"/>
    <w:rsid w:val="0099125F"/>
    <w:rsid w:val="00991523"/>
    <w:rsid w:val="00991923"/>
    <w:rsid w:val="00995D1F"/>
    <w:rsid w:val="009A1C42"/>
    <w:rsid w:val="009A2BD0"/>
    <w:rsid w:val="009A7A7E"/>
    <w:rsid w:val="009B0736"/>
    <w:rsid w:val="009B441C"/>
    <w:rsid w:val="009C331F"/>
    <w:rsid w:val="009C684D"/>
    <w:rsid w:val="009D074A"/>
    <w:rsid w:val="009D13F6"/>
    <w:rsid w:val="009D2938"/>
    <w:rsid w:val="009D3036"/>
    <w:rsid w:val="009D57E2"/>
    <w:rsid w:val="009E1600"/>
    <w:rsid w:val="009E502D"/>
    <w:rsid w:val="009E5ED9"/>
    <w:rsid w:val="009F2780"/>
    <w:rsid w:val="009F2A66"/>
    <w:rsid w:val="009F5102"/>
    <w:rsid w:val="009F742F"/>
    <w:rsid w:val="00A017A4"/>
    <w:rsid w:val="00A02F9B"/>
    <w:rsid w:val="00A05FD9"/>
    <w:rsid w:val="00A0744C"/>
    <w:rsid w:val="00A10528"/>
    <w:rsid w:val="00A14B73"/>
    <w:rsid w:val="00A15C9A"/>
    <w:rsid w:val="00A15F4A"/>
    <w:rsid w:val="00A25008"/>
    <w:rsid w:val="00A26695"/>
    <w:rsid w:val="00A371C2"/>
    <w:rsid w:val="00A50F35"/>
    <w:rsid w:val="00A511D1"/>
    <w:rsid w:val="00A518CF"/>
    <w:rsid w:val="00A539A6"/>
    <w:rsid w:val="00A57695"/>
    <w:rsid w:val="00A65FD4"/>
    <w:rsid w:val="00A849FC"/>
    <w:rsid w:val="00A943DD"/>
    <w:rsid w:val="00AA02ED"/>
    <w:rsid w:val="00AA33B4"/>
    <w:rsid w:val="00AA4D20"/>
    <w:rsid w:val="00AB37BA"/>
    <w:rsid w:val="00AB5333"/>
    <w:rsid w:val="00AD5597"/>
    <w:rsid w:val="00AF1408"/>
    <w:rsid w:val="00AF779A"/>
    <w:rsid w:val="00B005A5"/>
    <w:rsid w:val="00B04E76"/>
    <w:rsid w:val="00B126D0"/>
    <w:rsid w:val="00B1324E"/>
    <w:rsid w:val="00B15D77"/>
    <w:rsid w:val="00B23648"/>
    <w:rsid w:val="00B23971"/>
    <w:rsid w:val="00B23AD6"/>
    <w:rsid w:val="00B25E96"/>
    <w:rsid w:val="00B26D19"/>
    <w:rsid w:val="00B30C15"/>
    <w:rsid w:val="00B37859"/>
    <w:rsid w:val="00B42891"/>
    <w:rsid w:val="00B5313E"/>
    <w:rsid w:val="00B53665"/>
    <w:rsid w:val="00B53C6F"/>
    <w:rsid w:val="00B555A6"/>
    <w:rsid w:val="00B56762"/>
    <w:rsid w:val="00B6097D"/>
    <w:rsid w:val="00B6463C"/>
    <w:rsid w:val="00B71081"/>
    <w:rsid w:val="00B72D55"/>
    <w:rsid w:val="00B736AD"/>
    <w:rsid w:val="00B74CC2"/>
    <w:rsid w:val="00B75E3D"/>
    <w:rsid w:val="00B83F02"/>
    <w:rsid w:val="00B8699C"/>
    <w:rsid w:val="00B96338"/>
    <w:rsid w:val="00BA138B"/>
    <w:rsid w:val="00BB00F1"/>
    <w:rsid w:val="00BC0A2A"/>
    <w:rsid w:val="00BC6BA0"/>
    <w:rsid w:val="00BD728B"/>
    <w:rsid w:val="00BE2D0C"/>
    <w:rsid w:val="00BE2DA1"/>
    <w:rsid w:val="00BE2E39"/>
    <w:rsid w:val="00BE394E"/>
    <w:rsid w:val="00BE4335"/>
    <w:rsid w:val="00BE6008"/>
    <w:rsid w:val="00BE6A2A"/>
    <w:rsid w:val="00BF02CC"/>
    <w:rsid w:val="00C044ED"/>
    <w:rsid w:val="00C0633E"/>
    <w:rsid w:val="00C14A3F"/>
    <w:rsid w:val="00C20F3D"/>
    <w:rsid w:val="00C22460"/>
    <w:rsid w:val="00C273D1"/>
    <w:rsid w:val="00C278BB"/>
    <w:rsid w:val="00C33325"/>
    <w:rsid w:val="00C333FA"/>
    <w:rsid w:val="00C44F9F"/>
    <w:rsid w:val="00C4608A"/>
    <w:rsid w:val="00C53C2A"/>
    <w:rsid w:val="00C57346"/>
    <w:rsid w:val="00C60498"/>
    <w:rsid w:val="00C635F1"/>
    <w:rsid w:val="00C63FBA"/>
    <w:rsid w:val="00C726BC"/>
    <w:rsid w:val="00C74E90"/>
    <w:rsid w:val="00C85BFA"/>
    <w:rsid w:val="00C87400"/>
    <w:rsid w:val="00C9183C"/>
    <w:rsid w:val="00CA7E62"/>
    <w:rsid w:val="00CB1574"/>
    <w:rsid w:val="00CB7DBB"/>
    <w:rsid w:val="00CC7052"/>
    <w:rsid w:val="00CD2CC8"/>
    <w:rsid w:val="00CD3EEB"/>
    <w:rsid w:val="00CD7370"/>
    <w:rsid w:val="00CE0D35"/>
    <w:rsid w:val="00CF164F"/>
    <w:rsid w:val="00D03634"/>
    <w:rsid w:val="00D12CE5"/>
    <w:rsid w:val="00D130FF"/>
    <w:rsid w:val="00D22B02"/>
    <w:rsid w:val="00D239D6"/>
    <w:rsid w:val="00D26CAF"/>
    <w:rsid w:val="00D34355"/>
    <w:rsid w:val="00D40AC8"/>
    <w:rsid w:val="00D42C9D"/>
    <w:rsid w:val="00D44714"/>
    <w:rsid w:val="00D44F99"/>
    <w:rsid w:val="00D464D2"/>
    <w:rsid w:val="00D46E9F"/>
    <w:rsid w:val="00D52C64"/>
    <w:rsid w:val="00D52CAB"/>
    <w:rsid w:val="00D56DA9"/>
    <w:rsid w:val="00D62BF6"/>
    <w:rsid w:val="00D64316"/>
    <w:rsid w:val="00D70F8A"/>
    <w:rsid w:val="00D76648"/>
    <w:rsid w:val="00D813AB"/>
    <w:rsid w:val="00D8141C"/>
    <w:rsid w:val="00D84B74"/>
    <w:rsid w:val="00D85888"/>
    <w:rsid w:val="00D872DB"/>
    <w:rsid w:val="00D90F74"/>
    <w:rsid w:val="00D9229F"/>
    <w:rsid w:val="00DC4E1B"/>
    <w:rsid w:val="00DC7A4D"/>
    <w:rsid w:val="00DD2F0E"/>
    <w:rsid w:val="00DD7B08"/>
    <w:rsid w:val="00DE03A4"/>
    <w:rsid w:val="00DE0D67"/>
    <w:rsid w:val="00DE17CC"/>
    <w:rsid w:val="00DF2A90"/>
    <w:rsid w:val="00E01E10"/>
    <w:rsid w:val="00E02A03"/>
    <w:rsid w:val="00E04431"/>
    <w:rsid w:val="00E14343"/>
    <w:rsid w:val="00E17409"/>
    <w:rsid w:val="00E31587"/>
    <w:rsid w:val="00E41361"/>
    <w:rsid w:val="00E416E6"/>
    <w:rsid w:val="00E52152"/>
    <w:rsid w:val="00E52393"/>
    <w:rsid w:val="00E640BA"/>
    <w:rsid w:val="00E66D4A"/>
    <w:rsid w:val="00E7293D"/>
    <w:rsid w:val="00E73A56"/>
    <w:rsid w:val="00E80A12"/>
    <w:rsid w:val="00E8708D"/>
    <w:rsid w:val="00E9646D"/>
    <w:rsid w:val="00EA7C9A"/>
    <w:rsid w:val="00EB0AA1"/>
    <w:rsid w:val="00EB4770"/>
    <w:rsid w:val="00EB601D"/>
    <w:rsid w:val="00EB7340"/>
    <w:rsid w:val="00EC333C"/>
    <w:rsid w:val="00EC3D4B"/>
    <w:rsid w:val="00EC4E70"/>
    <w:rsid w:val="00EC6B4B"/>
    <w:rsid w:val="00EE655B"/>
    <w:rsid w:val="00EE70E1"/>
    <w:rsid w:val="00F06691"/>
    <w:rsid w:val="00F1714F"/>
    <w:rsid w:val="00F1729C"/>
    <w:rsid w:val="00F27783"/>
    <w:rsid w:val="00F30499"/>
    <w:rsid w:val="00F3485E"/>
    <w:rsid w:val="00F43903"/>
    <w:rsid w:val="00F45CBE"/>
    <w:rsid w:val="00F4626E"/>
    <w:rsid w:val="00F50F54"/>
    <w:rsid w:val="00F55543"/>
    <w:rsid w:val="00F74999"/>
    <w:rsid w:val="00F92F49"/>
    <w:rsid w:val="00FB6650"/>
    <w:rsid w:val="00FC41D7"/>
    <w:rsid w:val="00FC451C"/>
    <w:rsid w:val="00FF0F6D"/>
    <w:rsid w:val="00FF154C"/>
    <w:rsid w:val="00FF3E65"/>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E35A"/>
  <w15:chartTrackingRefBased/>
  <w15:docId w15:val="{7FA81373-9834-475B-9F22-5AC58DB6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E9F"/>
    <w:pPr>
      <w:ind w:left="720"/>
      <w:contextualSpacing/>
    </w:pPr>
  </w:style>
  <w:style w:type="character" w:styleId="Hyperlink">
    <w:name w:val="Hyperlink"/>
    <w:basedOn w:val="DefaultParagraphFont"/>
    <w:uiPriority w:val="99"/>
    <w:unhideWhenUsed/>
    <w:rsid w:val="00D46E9F"/>
    <w:rPr>
      <w:color w:val="0563C1" w:themeColor="hyperlink"/>
      <w:u w:val="single"/>
    </w:rPr>
  </w:style>
  <w:style w:type="character" w:styleId="PlaceholderText">
    <w:name w:val="Placeholder Text"/>
    <w:basedOn w:val="DefaultParagraphFont"/>
    <w:uiPriority w:val="99"/>
    <w:semiHidden/>
    <w:rsid w:val="000503B5"/>
    <w:rPr>
      <w:color w:val="808080"/>
    </w:rPr>
  </w:style>
  <w:style w:type="paragraph" w:styleId="Footer">
    <w:name w:val="footer"/>
    <w:basedOn w:val="Normal"/>
    <w:link w:val="FooterChar"/>
    <w:uiPriority w:val="99"/>
    <w:rsid w:val="00BE6A2A"/>
    <w:pPr>
      <w:tabs>
        <w:tab w:val="center" w:pos="4320"/>
        <w:tab w:val="right" w:pos="8640"/>
      </w:tabs>
      <w:spacing w:after="0" w:line="240" w:lineRule="auto"/>
    </w:pPr>
    <w:rPr>
      <w:rFonts w:ascii="New York" w:eastAsia="Times New Roman" w:hAnsi="New York" w:cs="Times New Roman"/>
      <w:sz w:val="24"/>
      <w:szCs w:val="20"/>
    </w:rPr>
  </w:style>
  <w:style w:type="character" w:customStyle="1" w:styleId="FooterChar">
    <w:name w:val="Footer Char"/>
    <w:basedOn w:val="DefaultParagraphFont"/>
    <w:link w:val="Footer"/>
    <w:uiPriority w:val="99"/>
    <w:rsid w:val="00BE6A2A"/>
    <w:rPr>
      <w:rFonts w:ascii="New York" w:eastAsia="Times New Roman" w:hAnsi="New York" w:cs="Times New Roman"/>
      <w:sz w:val="24"/>
      <w:szCs w:val="20"/>
    </w:rPr>
  </w:style>
  <w:style w:type="paragraph" w:styleId="Header">
    <w:name w:val="header"/>
    <w:basedOn w:val="Normal"/>
    <w:link w:val="HeaderChar"/>
    <w:uiPriority w:val="99"/>
    <w:rsid w:val="00BE6A2A"/>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uiPriority w:val="99"/>
    <w:rsid w:val="00BE6A2A"/>
    <w:rPr>
      <w:rFonts w:ascii="New York" w:eastAsia="Times New Roman" w:hAnsi="New York" w:cs="Times New Roman"/>
      <w:sz w:val="24"/>
      <w:szCs w:val="20"/>
    </w:rPr>
  </w:style>
  <w:style w:type="character" w:styleId="CommentReference">
    <w:name w:val="annotation reference"/>
    <w:basedOn w:val="DefaultParagraphFont"/>
    <w:uiPriority w:val="99"/>
    <w:semiHidden/>
    <w:unhideWhenUsed/>
    <w:rsid w:val="00F50F54"/>
    <w:rPr>
      <w:sz w:val="16"/>
      <w:szCs w:val="16"/>
    </w:rPr>
  </w:style>
  <w:style w:type="paragraph" w:styleId="CommentText">
    <w:name w:val="annotation text"/>
    <w:basedOn w:val="Normal"/>
    <w:link w:val="CommentTextChar"/>
    <w:uiPriority w:val="99"/>
    <w:unhideWhenUsed/>
    <w:rsid w:val="00F50F54"/>
    <w:pPr>
      <w:spacing w:line="240" w:lineRule="auto"/>
    </w:pPr>
    <w:rPr>
      <w:sz w:val="20"/>
      <w:szCs w:val="20"/>
    </w:rPr>
  </w:style>
  <w:style w:type="character" w:customStyle="1" w:styleId="CommentTextChar">
    <w:name w:val="Comment Text Char"/>
    <w:basedOn w:val="DefaultParagraphFont"/>
    <w:link w:val="CommentText"/>
    <w:uiPriority w:val="99"/>
    <w:rsid w:val="00F50F54"/>
    <w:rPr>
      <w:sz w:val="20"/>
      <w:szCs w:val="20"/>
    </w:rPr>
  </w:style>
  <w:style w:type="paragraph" w:styleId="CommentSubject">
    <w:name w:val="annotation subject"/>
    <w:basedOn w:val="CommentText"/>
    <w:next w:val="CommentText"/>
    <w:link w:val="CommentSubjectChar"/>
    <w:uiPriority w:val="99"/>
    <w:semiHidden/>
    <w:unhideWhenUsed/>
    <w:rsid w:val="00F50F54"/>
    <w:rPr>
      <w:b/>
      <w:bCs/>
    </w:rPr>
  </w:style>
  <w:style w:type="character" w:customStyle="1" w:styleId="CommentSubjectChar">
    <w:name w:val="Comment Subject Char"/>
    <w:basedOn w:val="CommentTextChar"/>
    <w:link w:val="CommentSubject"/>
    <w:uiPriority w:val="99"/>
    <w:semiHidden/>
    <w:rsid w:val="00F50F54"/>
    <w:rPr>
      <w:b/>
      <w:bCs/>
      <w:sz w:val="20"/>
      <w:szCs w:val="20"/>
    </w:rPr>
  </w:style>
  <w:style w:type="paragraph" w:styleId="BalloonText">
    <w:name w:val="Balloon Text"/>
    <w:basedOn w:val="Normal"/>
    <w:link w:val="BalloonTextChar"/>
    <w:uiPriority w:val="99"/>
    <w:semiHidden/>
    <w:unhideWhenUsed/>
    <w:rsid w:val="00F50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F54"/>
    <w:rPr>
      <w:rFonts w:ascii="Segoe UI" w:hAnsi="Segoe UI" w:cs="Segoe UI"/>
      <w:sz w:val="18"/>
      <w:szCs w:val="18"/>
    </w:rPr>
  </w:style>
  <w:style w:type="character" w:styleId="UnresolvedMention">
    <w:name w:val="Unresolved Mention"/>
    <w:basedOn w:val="DefaultParagraphFont"/>
    <w:uiPriority w:val="99"/>
    <w:rsid w:val="0070251D"/>
    <w:rPr>
      <w:color w:val="605E5C"/>
      <w:shd w:val="clear" w:color="auto" w:fill="E1DFDD"/>
    </w:rPr>
  </w:style>
  <w:style w:type="character" w:styleId="FollowedHyperlink">
    <w:name w:val="FollowedHyperlink"/>
    <w:basedOn w:val="DefaultParagraphFont"/>
    <w:uiPriority w:val="99"/>
    <w:semiHidden/>
    <w:unhideWhenUsed/>
    <w:rsid w:val="0070251D"/>
    <w:rPr>
      <w:color w:val="954F72" w:themeColor="followedHyperlink"/>
      <w:u w:val="single"/>
    </w:rPr>
  </w:style>
  <w:style w:type="paragraph" w:styleId="Revision">
    <w:name w:val="Revision"/>
    <w:hidden/>
    <w:uiPriority w:val="99"/>
    <w:semiHidden/>
    <w:rsid w:val="00DD2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hs.unl.edu/sites/unl.edu.cehs/files/media/file/ST%20Handbook-Master%206-22.pdf"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reers.unl.edu/job-internship-guide/chapter-1-resumes-references-cover-lett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s.unl.edu/job-internship-guide/chapter-1-resumes-references-cover-letters/cover-lette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A034-1063-E246-9D57-5B04B29F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Moser</dc:creator>
  <cp:keywords/>
  <dc:description/>
  <cp:lastModifiedBy>Tylee Hanson</cp:lastModifiedBy>
  <cp:revision>10</cp:revision>
  <dcterms:created xsi:type="dcterms:W3CDTF">2025-07-28T19:15:00Z</dcterms:created>
  <dcterms:modified xsi:type="dcterms:W3CDTF">2025-08-05T18:27:00Z</dcterms:modified>
</cp:coreProperties>
</file>